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3553"/>
        <w:tblW w:w="0" w:type="auto"/>
        <w:tblLook w:val="0000" w:firstRow="0" w:lastRow="0" w:firstColumn="0" w:lastColumn="0" w:noHBand="0" w:noVBand="0"/>
      </w:tblPr>
      <w:tblGrid>
        <w:gridCol w:w="4395"/>
      </w:tblGrid>
      <w:tr w:rsidR="00F937B5" w14:paraId="345B9342" w14:textId="77777777" w:rsidTr="00F937B5">
        <w:trPr>
          <w:trHeight w:val="402"/>
        </w:trPr>
        <w:tc>
          <w:tcPr>
            <w:tcW w:w="4395" w:type="dxa"/>
          </w:tcPr>
          <w:p w14:paraId="321D97F6" w14:textId="77777777" w:rsidR="00F937B5" w:rsidRPr="004655A1" w:rsidRDefault="00F937B5" w:rsidP="00742F0D">
            <w:pPr>
              <w:ind w:firstLine="0"/>
              <w:rPr>
                <w:color w:val="000000"/>
                <w:sz w:val="28"/>
                <w:szCs w:val="28"/>
              </w:rPr>
            </w:pPr>
          </w:p>
        </w:tc>
      </w:tr>
    </w:tbl>
    <w:p w14:paraId="382D0B1E" w14:textId="77777777" w:rsidR="00502077" w:rsidRPr="00502077" w:rsidRDefault="00F937B5" w:rsidP="00205706">
      <w:pPr>
        <w:pStyle w:val="ae"/>
        <w:ind w:left="0"/>
      </w:pPr>
      <w:r>
        <w:rPr>
          <w:noProof/>
        </w:rPr>
        <mc:AlternateContent>
          <mc:Choice Requires="wps">
            <w:drawing>
              <wp:anchor distT="0" distB="0" distL="114300" distR="114300" simplePos="0" relativeHeight="251667456" behindDoc="0" locked="0" layoutInCell="1" allowOverlap="1" wp14:anchorId="72E1F45F" wp14:editId="6168E73B">
                <wp:simplePos x="0" y="0"/>
                <wp:positionH relativeFrom="column">
                  <wp:posOffset>-198637</wp:posOffset>
                </wp:positionH>
                <wp:positionV relativeFrom="paragraph">
                  <wp:posOffset>-81471</wp:posOffset>
                </wp:positionV>
                <wp:extent cx="6791325" cy="9333039"/>
                <wp:effectExtent l="0" t="0" r="2857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9333039"/>
                        </a:xfrm>
                        <a:prstGeom prst="rect">
                          <a:avLst/>
                        </a:prstGeom>
                        <a:noFill/>
                        <a:ln w="3175" algn="ctr">
                          <a:solidFill>
                            <a:srgbClr val="7F7F7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DA59F" id="Прямоугольник 3" o:spid="_x0000_s1026" style="position:absolute;margin-left:-15.65pt;margin-top:-6.4pt;width:534.75pt;height:7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" filled="f" strokecolor="#7f7f7f" strokeweight=".25pt"/>
            </w:pict>
          </mc:Fallback>
        </mc:AlternateContent>
      </w:r>
      <w:r w:rsidR="00205706">
        <w:t xml:space="preserve">      </w:t>
      </w:r>
      <w:r w:rsidR="00964ACD" w:rsidRPr="00964ACD">
        <w:t xml:space="preserve">  </w:t>
      </w:r>
      <w:r>
        <w:rPr>
          <w:noProof/>
        </w:rPr>
        <mc:AlternateContent>
          <mc:Choice Requires="wps">
            <w:drawing>
              <wp:anchor distT="0" distB="0" distL="114300" distR="114300" simplePos="0" relativeHeight="251670528" behindDoc="0" locked="0" layoutInCell="1" allowOverlap="1" wp14:anchorId="107BB30E" wp14:editId="7490D3C9">
                <wp:simplePos x="0" y="0"/>
                <wp:positionH relativeFrom="column">
                  <wp:posOffset>-57150</wp:posOffset>
                </wp:positionH>
                <wp:positionV relativeFrom="paragraph">
                  <wp:posOffset>848995</wp:posOffset>
                </wp:positionV>
                <wp:extent cx="6591300" cy="635"/>
                <wp:effectExtent l="0" t="0" r="19050" b="374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A94427" id="_x0000_t32" coordsize="21600,21600" o:spt="32" o:oned="t" path="m,l21600,21600e" filled="f">
                <v:path arrowok="t" fillok="f" o:connecttype="none"/>
                <o:lock v:ext="edit" shapetype="t"/>
              </v:shapetype>
              <v:shape id="Прямая со стрелкой 5" o:spid="_x0000_s1026" type="#_x0000_t32" style="position:absolute;margin-left:-4.5pt;margin-top:66.85pt;width:519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" strokeweight="1.5pt"/>
            </w:pict>
          </mc:Fallback>
        </mc:AlternateContent>
      </w:r>
    </w:p>
    <w:p w14:paraId="331043F5" w14:textId="3CC74A2B" w:rsidR="00F937B5" w:rsidRPr="00861877" w:rsidDel="00742F0D" w:rsidRDefault="00EB11F0" w:rsidP="00861877">
      <w:pPr>
        <w:pStyle w:val="ae"/>
        <w:tabs>
          <w:tab w:val="left" w:pos="5029"/>
        </w:tabs>
        <w:ind w:left="0"/>
        <w:jc w:val="right"/>
        <w:rPr>
          <w:del w:id="0" w:author="Демидова Анна Сергеевна" w:date="2025-12-10T17:41:00Z"/>
          <w:b/>
          <w:bCs/>
          <w:sz w:val="26"/>
          <w:szCs w:val="26"/>
        </w:rPr>
      </w:pPr>
      <w:r>
        <w:rPr>
          <w:noProof/>
        </w:rPr>
        <mc:AlternateContent>
          <mc:Choice Requires="wpg">
            <w:drawing>
              <wp:anchor distT="0" distB="0" distL="114300" distR="114300" simplePos="0" relativeHeight="251655168" behindDoc="0" locked="0" layoutInCell="1" allowOverlap="1" wp14:anchorId="7319AC98" wp14:editId="3AFF36AF">
                <wp:simplePos x="0" y="0"/>
                <wp:positionH relativeFrom="column">
                  <wp:posOffset>55928</wp:posOffset>
                </wp:positionH>
                <wp:positionV relativeFrom="paragraph">
                  <wp:posOffset>3777273</wp:posOffset>
                </wp:positionV>
                <wp:extent cx="6479540" cy="47625"/>
                <wp:effectExtent l="0" t="0" r="35560" b="28575"/>
                <wp:wrapTopAndBottom/>
                <wp:docPr id="24" name="Группа 24"/>
                <wp:cNvGraphicFramePr/>
                <a:graphic xmlns:a="http://schemas.openxmlformats.org/drawingml/2006/main">
                  <a:graphicData uri="http://schemas.microsoft.com/office/word/2010/wordprocessingGroup">
                    <wpg:wgp>
                      <wpg:cNvGrpSpPr/>
                      <wpg:grpSpPr>
                        <a:xfrm>
                          <a:off x="0" y="0"/>
                          <a:ext cx="6479540" cy="47625"/>
                          <a:chOff x="0" y="0"/>
                          <a:chExt cx="6480000" cy="47767"/>
                        </a:xfrm>
                      </wpg:grpSpPr>
                      <wps:wsp>
                        <wps:cNvPr id="43" name="Прямая со стрелкой 21"/>
                        <wps:cNvCnPr>
                          <a:cxnSpLocks noChangeShapeType="1"/>
                        </wps:cNvCnPr>
                        <wps:spPr bwMode="auto">
                          <a:xfrm>
                            <a:off x="0" y="0"/>
                            <a:ext cx="648000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Прямая со стрелкой 23"/>
                        <wps:cNvCnPr>
                          <a:cxnSpLocks noChangeShapeType="1"/>
                        </wps:cNvCnPr>
                        <wps:spPr bwMode="auto">
                          <a:xfrm>
                            <a:off x="0" y="47767"/>
                            <a:ext cx="6479540" cy="0"/>
                          </a:xfrm>
                          <a:prstGeom prst="bentConnector3">
                            <a:avLst>
                              <a:gd name="adj1" fmla="val 50000"/>
                            </a:avLst>
                          </a:prstGeom>
                          <a:noFill/>
                          <a:ln w="25400">
                            <a:solidFill>
                              <a:srgbClr val="C5E0B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anchor>
            </w:drawing>
          </mc:Choice>
          <mc:Fallback>
            <w:pict>
              <v:group w14:anchorId="6AF58041" id="Группа 24" o:spid="_x0000_s1026" style="position:absolute;margin-left:4.4pt;margin-top:297.4pt;width:510.2pt;height:3.75pt;z-index:251655168" coordsize="648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">
                <v:shape id="Прямая со стрелкой 21" o:spid="_x0000_s1027" type="#_x0000_t32" style="position:absolute;width:6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" strokecolor="#c5e0b3"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28" type="#_x0000_t34" style="position:absolute;top:477;width:64795;height: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" strokecolor="#c5e0b3" strokeweight="2pt"/>
                <w10:wrap type="topAndBottom"/>
              </v:group>
            </w:pict>
          </mc:Fallback>
        </mc:AlternateContent>
      </w:r>
      <w:r w:rsidR="00205706">
        <w:t xml:space="preserve">                                        </w:t>
      </w:r>
      <w:r w:rsidR="00F937B5">
        <w:tab/>
      </w:r>
      <w:r w:rsidR="00861877">
        <w:rPr>
          <w:b/>
          <w:bCs/>
          <w:sz w:val="26"/>
          <w:szCs w:val="26"/>
        </w:rPr>
        <w:t>Приложение 3.3</w:t>
      </w:r>
    </w:p>
    <w:bookmarkStart w:id="1" w:name="Наз"/>
    <w:p w14:paraId="120BE17A" w14:textId="77777777" w:rsidR="00502077" w:rsidRPr="00F937B5" w:rsidRDefault="00861877" w:rsidP="00742F0D">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1"/>
    <w:p w14:paraId="6CD5C622" w14:textId="77777777" w:rsidR="00502077" w:rsidRPr="00DD1BA0" w:rsidRDefault="00861877"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601EE4C2"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6BE1ADF7" wp14:editId="4BDBC721">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1E7A9E11" w14:textId="77777777" w:rsidR="00D65CC8" w:rsidRPr="00431D02" w:rsidRDefault="00D65CC8" w:rsidP="00694228">
                            <w:pPr>
                              <w:pStyle w:val="afd"/>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5-01-01T00:00:00Z">
                                <w:dateFormat w:val="YYYY"/>
                                <w:lid w:val="ru-RU"/>
                                <w:storeMappedDataAs w:val="date"/>
                                <w:calendar w:val="gregorian"/>
                              </w:date>
                            </w:sdtPr>
                            <w:sdtEndPr/>
                            <w:sdtContent>
                              <w:p w14:paraId="610EB9BB" w14:textId="77777777" w:rsidR="00D65CC8" w:rsidRPr="00EB11F0" w:rsidRDefault="00D65CC8" w:rsidP="00694228">
                                <w:pPr>
                                  <w:pStyle w:val="afd"/>
                                  <w:rPr>
                                    <w:rFonts w:ascii="Arial" w:hAnsi="Arial" w:cs="Arial"/>
                                    <w:b/>
                                    <w:sz w:val="18"/>
                                    <w:szCs w:val="18"/>
                                  </w:rPr>
                                </w:pPr>
                                <w:r>
                                  <w:rPr>
                                    <w:rFonts w:ascii="Arial" w:hAnsi="Arial" w:cs="Arial"/>
                                    <w:b/>
                                    <w:sz w:val="18"/>
                                    <w:szCs w:val="18"/>
                                  </w:rPr>
                                  <w:t>2025</w:t>
                                </w:r>
                              </w:p>
                            </w:sdtContent>
                          </w:sdt>
                          <w:p w14:paraId="0CF826AF" w14:textId="77777777" w:rsidR="00D65CC8" w:rsidRPr="00EB11F0" w:rsidRDefault="00D65CC8" w:rsidP="00694228">
                            <w:pPr>
                              <w:pStyle w:val="afe"/>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6F0C2B2" w14:textId="77777777" w:rsidR="00D65CC8" w:rsidRPr="00EB11F0" w:rsidRDefault="00D65CC8" w:rsidP="00694228">
                            <w:pPr>
                              <w:pStyle w:val="afe"/>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1ADF7"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1E7A9E11" w14:textId="77777777" w:rsidR="00D65CC8" w:rsidRPr="00431D02" w:rsidRDefault="00D65CC8" w:rsidP="00694228">
                      <w:pPr>
                        <w:pStyle w:val="afd"/>
                        <w:rPr>
                          <w:rFonts w:ascii="Arial" w:hAnsi="Arial" w:cs="Arial"/>
                          <w:b/>
                          <w:sz w:val="18"/>
                          <w:szCs w:val="18"/>
                        </w:rPr>
                      </w:pPr>
                      <w:r>
                        <w:rPr>
                          <w:rFonts w:ascii="Arial" w:hAnsi="Arial" w:cs="Arial"/>
                          <w:b/>
                          <w:sz w:val="18"/>
                          <w:szCs w:val="18"/>
                        </w:rPr>
                        <w:t>Нефтеюганск</w:t>
                      </w:r>
                    </w:p>
                    <w:sdt>
                      <w:sdtPr>
                        <w:rPr>
                          <w:rFonts w:ascii="Arial" w:hAnsi="Arial" w:cs="Arial"/>
                          <w:b/>
                          <w:sz w:val="18"/>
                          <w:szCs w:val="18"/>
                        </w:rPr>
                        <w:alias w:val="Дата публикации"/>
                        <w:tag w:val=""/>
                        <w:id w:val="1583479147"/>
                        <w:dataBinding w:prefixMappings="xmlns:ns0='http://schemas.microsoft.com/office/2006/coverPageProps' " w:xpath="/ns0:CoverPageProperties[1]/ns0:PublishDate[1]" w:storeItemID="{55AF091B-3C7A-41E3-B477-F2FDAA23CFDA}"/>
                        <w:date w:fullDate="2025-01-01T00:00:00Z">
                          <w:dateFormat w:val="YYYY"/>
                          <w:lid w:val="ru-RU"/>
                          <w:storeMappedDataAs w:val="date"/>
                          <w:calendar w:val="gregorian"/>
                        </w:date>
                      </w:sdtPr>
                      <w:sdtEndPr/>
                      <w:sdtContent>
                        <w:p w14:paraId="610EB9BB" w14:textId="77777777" w:rsidR="00D65CC8" w:rsidRPr="00EB11F0" w:rsidRDefault="00D65CC8" w:rsidP="00694228">
                          <w:pPr>
                            <w:pStyle w:val="afd"/>
                            <w:rPr>
                              <w:rFonts w:ascii="Arial" w:hAnsi="Arial" w:cs="Arial"/>
                              <w:b/>
                              <w:sz w:val="18"/>
                              <w:szCs w:val="18"/>
                            </w:rPr>
                          </w:pPr>
                          <w:r>
                            <w:rPr>
                              <w:rFonts w:ascii="Arial" w:hAnsi="Arial" w:cs="Arial"/>
                              <w:b/>
                              <w:sz w:val="18"/>
                              <w:szCs w:val="18"/>
                            </w:rPr>
                            <w:t>2025</w:t>
                          </w:r>
                        </w:p>
                      </w:sdtContent>
                    </w:sdt>
                    <w:p w14:paraId="0CF826AF" w14:textId="77777777" w:rsidR="00D65CC8" w:rsidRPr="00EB11F0" w:rsidRDefault="00D65CC8" w:rsidP="00694228">
                      <w:pPr>
                        <w:pStyle w:val="afe"/>
                        <w:rPr>
                          <w:rFonts w:ascii="Arial" w:hAnsi="Arial" w:cs="Arial"/>
                          <w:b/>
                          <w:sz w:val="20"/>
                          <w:szCs w:val="20"/>
                          <w:u w:val="single"/>
                        </w:rPr>
                      </w:pPr>
                      <w:r w:rsidRPr="00EB11F0">
                        <w:rPr>
                          <w:rFonts w:ascii="Arial" w:hAnsi="Arial" w:cs="Arial"/>
                          <w:b/>
                          <w:sz w:val="20"/>
                          <w:szCs w:val="20"/>
                          <w:u w:val="single"/>
                        </w:rPr>
                        <w:t>Подразделение, ответственное за разработку и применение документа:</w:t>
                      </w:r>
                    </w:p>
                    <w:p w14:paraId="26F0C2B2" w14:textId="77777777" w:rsidR="00D65CC8" w:rsidRPr="00EB11F0" w:rsidRDefault="00D65CC8" w:rsidP="00694228">
                      <w:pPr>
                        <w:pStyle w:val="afe"/>
                        <w:rPr>
                          <w:rFonts w:ascii="Arial" w:eastAsia="Calibri" w:hAnsi="Arial" w:cs="Arial"/>
                          <w:sz w:val="20"/>
                          <w:szCs w:val="20"/>
                          <w:lang w:eastAsia="en-US"/>
                        </w:rPr>
                      </w:pPr>
                      <w:r w:rsidRPr="00A42008">
                        <w:rPr>
                          <w:rFonts w:cs="Arial"/>
                          <w:snapToGrid w:val="0"/>
                          <w:color w:val="808080"/>
                          <w:sz w:val="20"/>
                        </w:rPr>
                        <w:t>Отдел промышленной безопасности и охраны труда</w:t>
                      </w:r>
                    </w:p>
                  </w:txbxContent>
                </v:textbox>
                <w10:wrap type="topAndBottom" anchorx="margin" anchory="margin"/>
              </v:shape>
            </w:pict>
          </mc:Fallback>
        </mc:AlternateContent>
      </w:r>
    </w:p>
    <w:p w14:paraId="1C3AE196"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49731421" wp14:editId="5ED81957">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62B133ED" w14:textId="77777777" w:rsidR="00D65CC8" w:rsidRPr="00F7652D" w:rsidRDefault="00D65CC8"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9731421"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62B133ED" w14:textId="77777777" w:rsidR="00D65CC8" w:rsidRPr="00F7652D" w:rsidRDefault="00D65CC8" w:rsidP="00F7652D">
                      <w:pPr>
                        <w:jc w:val="right"/>
                        <w:rPr>
                          <w:sz w:val="16"/>
                          <w:szCs w:val="16"/>
                        </w:rPr>
                      </w:pPr>
                    </w:p>
                  </w:txbxContent>
                </v:textbox>
                <w10:wrap type="topAndBottom" anchorx="margin" anchory="page"/>
              </v:shape>
            </w:pict>
          </mc:Fallback>
        </mc:AlternateContent>
      </w:r>
      <w:r w:rsidR="00502077" w:rsidRPr="00A64A2C">
        <w:t>СОДЕРЖАНИЕ</w:t>
      </w:r>
    </w:p>
    <w:p w14:paraId="19ECFBAE" w14:textId="77777777"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338000ED" w14:textId="77777777"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50B05F36" w14:textId="77777777"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19416FAA" w14:textId="77777777"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7E658673" w14:textId="77777777"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7E3E4BD" w14:textId="77777777"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1CCADCFC" w14:textId="77777777"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2D8C7D79"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01B66134"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4CBBBDFD" w14:textId="77777777"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5974724C" w14:textId="77777777"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6351A0DA" w14:textId="77777777"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4D94C3D4" w14:textId="77777777"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5F2986C9" w14:textId="77777777"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5724C700" w14:textId="77777777"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38F3401D" w14:textId="77777777"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66EF6EB3"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0A76C4E3"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096BF59C"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0DBA1D8B"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380C15FE"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42B48977"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230A6C0E" w14:textId="77777777" w:rsidR="00502077" w:rsidRPr="009250CF" w:rsidRDefault="00423994" w:rsidP="00E21302">
      <w:r>
        <w:rPr>
          <w:rFonts w:asciiTheme="majorHAnsi" w:hAnsiTheme="majorHAnsi" w:cstheme="majorHAnsi"/>
          <w:b/>
          <w:bCs/>
          <w:caps/>
        </w:rPr>
        <w:fldChar w:fldCharType="end"/>
      </w:r>
    </w:p>
    <w:p w14:paraId="61E0160C" w14:textId="77777777" w:rsidR="00E83E2B" w:rsidRPr="009B3320" w:rsidRDefault="00E83E2B" w:rsidP="008823BA">
      <w:pPr>
        <w:pStyle w:val="1"/>
        <w:ind w:left="0" w:firstLine="567"/>
      </w:pPr>
      <w:bookmarkStart w:id="2" w:name="_Ref98166075"/>
      <w:bookmarkStart w:id="3" w:name="_Toc107328373"/>
      <w:r w:rsidRPr="009B3320">
        <w:lastRenderedPageBreak/>
        <w:t>Вводные положения</w:t>
      </w:r>
      <w:bookmarkEnd w:id="2"/>
      <w:bookmarkEnd w:id="3"/>
    </w:p>
    <w:p w14:paraId="6CBAB6B4" w14:textId="77777777" w:rsidR="007821BD" w:rsidRPr="00464218" w:rsidRDefault="00E83E2B" w:rsidP="008823BA">
      <w:pPr>
        <w:pStyle w:val="2"/>
        <w:ind w:left="0" w:firstLine="567"/>
      </w:pPr>
      <w:bookmarkStart w:id="4" w:name="_Toc107328374"/>
      <w:r w:rsidRPr="00464218">
        <w:t>Введение</w:t>
      </w:r>
      <w:bookmarkEnd w:id="4"/>
    </w:p>
    <w:p w14:paraId="52000A41" w14:textId="77777777"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«КанБайкал»</w:t>
      </w:r>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66964AFC"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2EC78A8D" w14:textId="77777777" w:rsidR="00D75216" w:rsidRPr="00D75216" w:rsidRDefault="00D75216" w:rsidP="009250CF">
      <w:pPr>
        <w:pStyle w:val="2"/>
        <w:ind w:left="0" w:firstLine="567"/>
        <w:rPr>
          <w:caps w:val="0"/>
        </w:rPr>
      </w:pPr>
      <w:r>
        <w:rPr>
          <w:caps w:val="0"/>
        </w:rPr>
        <w:t>ЦЕЛИ</w:t>
      </w:r>
    </w:p>
    <w:p w14:paraId="381B175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025C4A51" w14:textId="77777777"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299BBEBF" w14:textId="77777777" w:rsidR="00E83E2B" w:rsidRDefault="00E83E2B" w:rsidP="009250CF">
      <w:pPr>
        <w:pStyle w:val="2"/>
        <w:ind w:left="0" w:firstLine="567"/>
      </w:pPr>
      <w:bookmarkStart w:id="5" w:name="_Toc107328376"/>
      <w:r w:rsidRPr="00464218">
        <w:t>ЗадачИ</w:t>
      </w:r>
      <w:bookmarkEnd w:id="5"/>
    </w:p>
    <w:p w14:paraId="56F17D81" w14:textId="77777777"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09689FB9"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0DC4383A"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3BADCF81"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15FE57D1" w14:textId="77777777"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597B9922" w14:textId="77777777" w:rsidR="00AB65D7" w:rsidRDefault="00E83E2B" w:rsidP="009250CF">
      <w:pPr>
        <w:pStyle w:val="2"/>
        <w:ind w:left="0" w:firstLine="567"/>
        <w:rPr>
          <w:lang w:val="en-US"/>
        </w:rPr>
      </w:pPr>
      <w:bookmarkStart w:id="6" w:name="_Toc107328377"/>
      <w:r w:rsidRPr="00464218">
        <w:t>Область действия</w:t>
      </w:r>
      <w:r w:rsidR="00AB65D7" w:rsidRPr="00464218">
        <w:t>.</w:t>
      </w:r>
      <w:bookmarkEnd w:id="6"/>
    </w:p>
    <w:p w14:paraId="75AE8DA2" w14:textId="77777777"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47C695A"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73E271F1"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513A18FF" w14:textId="77777777" w:rsidR="00E83E2B" w:rsidRPr="009D3525" w:rsidRDefault="00E83E2B" w:rsidP="009250CF">
      <w:pPr>
        <w:pStyle w:val="2"/>
        <w:ind w:left="0" w:firstLine="567"/>
      </w:pPr>
      <w:bookmarkStart w:id="7" w:name="_Toc107328378"/>
      <w:r w:rsidRPr="009D3525">
        <w:t>Период действия и порядок внесения изменений</w:t>
      </w:r>
      <w:bookmarkEnd w:id="7"/>
    </w:p>
    <w:p w14:paraId="3CDDBE9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1E55311"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75B06D18"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0C561B39"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5E5F0397" w14:textId="77777777"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8" w:name="_Toc107328379"/>
      <w:bookmarkStart w:id="9" w:name="_Toc149979454"/>
      <w:bookmarkStart w:id="10" w:name="_Toc149981755"/>
      <w:bookmarkStart w:id="11" w:name="_Toc149983143"/>
      <w:bookmarkStart w:id="12" w:name="_Toc150914942"/>
      <w:bookmarkStart w:id="13" w:name="_Toc156727019"/>
      <w:bookmarkStart w:id="14" w:name="_Toc441157056"/>
    </w:p>
    <w:p w14:paraId="7E19A64C"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390DA7C6"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5" w:name="_Toc172097318"/>
      <w:bookmarkStart w:id="16" w:name="_Toc107328380"/>
      <w:bookmarkStart w:id="17" w:name="_Toc149983195"/>
      <w:bookmarkStart w:id="18" w:name="_Toc149985389"/>
      <w:bookmarkStart w:id="19" w:name="_Toc441157058"/>
      <w:bookmarkEnd w:id="8"/>
      <w:bookmarkEnd w:id="9"/>
      <w:bookmarkEnd w:id="10"/>
      <w:bookmarkEnd w:id="11"/>
      <w:bookmarkEnd w:id="12"/>
      <w:bookmarkEnd w:id="13"/>
      <w:bookmarkEnd w:id="14"/>
      <w:r w:rsidRPr="00CD7A17">
        <w:rPr>
          <w:rStyle w:val="30"/>
          <w:rFonts w:ascii="Times New Roman" w:hAnsi="Times New Roman"/>
          <w:color w:val="auto"/>
          <w:sz w:val="24"/>
          <w:szCs w:val="24"/>
        </w:rPr>
        <w:t>АВАРИЯ</w:t>
      </w:r>
      <w:bookmarkEnd w:id="15"/>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BEA1BA3" w14:textId="77777777"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3F332BB5" w14:textId="77777777" w:rsidR="00CD7A17" w:rsidRPr="00CD7A17" w:rsidRDefault="00D30112" w:rsidP="009250CF">
      <w:pPr>
        <w:spacing w:before="240" w:after="240"/>
        <w:ind w:firstLine="567"/>
      </w:pPr>
      <w:bookmarkStart w:id="20"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20"/>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2920A362" w14:textId="77777777" w:rsidR="00CD7A17" w:rsidRPr="00CD7A17" w:rsidRDefault="00D30112" w:rsidP="009250CF">
      <w:pPr>
        <w:spacing w:before="240" w:after="240"/>
        <w:ind w:firstLine="567"/>
      </w:pPr>
      <w:bookmarkStart w:id="21" w:name="_Toc172097319"/>
      <w:r w:rsidRPr="00CD7A17">
        <w:rPr>
          <w:rStyle w:val="30"/>
          <w:rFonts w:ascii="Times New Roman" w:hAnsi="Times New Roman"/>
          <w:sz w:val="24"/>
          <w:szCs w:val="24"/>
        </w:rPr>
        <w:t>ИНЦИДЕНТ</w:t>
      </w:r>
      <w:bookmarkEnd w:id="21"/>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6428BE44"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0A18247A"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5B3C13C4"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2ACF2FEE"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работника(ов).</w:t>
      </w:r>
    </w:p>
    <w:p w14:paraId="696E7C40" w14:textId="77777777" w:rsidR="00CD7A17" w:rsidRPr="00CD7A17" w:rsidRDefault="00D30112" w:rsidP="009250CF">
      <w:pPr>
        <w:spacing w:before="240"/>
        <w:ind w:firstLine="567"/>
      </w:pPr>
      <w:bookmarkStart w:id="22" w:name="_Toc172097316"/>
      <w:r w:rsidRPr="00CD7A17">
        <w:rPr>
          <w:rStyle w:val="30"/>
          <w:rFonts w:ascii="Times New Roman" w:hAnsi="Times New Roman"/>
          <w:sz w:val="24"/>
          <w:szCs w:val="24"/>
        </w:rPr>
        <w:lastRenderedPageBreak/>
        <w:t>НЕСЧАСТНЫЙ СЛУЧАЙ НА ПРОИЗВОДСТВЕ</w:t>
      </w:r>
      <w:bookmarkEnd w:id="22"/>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4EA18555"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2584DEC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75643EE7"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21CE1B5B" w14:textId="77777777" w:rsidR="00CD7A17" w:rsidRPr="00CD7A17" w:rsidRDefault="00D30112" w:rsidP="009250CF">
      <w:pPr>
        <w:spacing w:before="240" w:after="240"/>
        <w:ind w:firstLine="567"/>
      </w:pPr>
      <w:bookmarkStart w:id="23"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Унтыгейский, Западно-Малобалыкский, Сургутский 7, Северо-Айкурусский, Коимсапский, Восточно-Унтыгейский,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7AFC3A36"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3"/>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395226C0"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A5546A" w14:textId="77777777" w:rsidR="00CD7A17" w:rsidRPr="00CD7A17" w:rsidRDefault="00D30112" w:rsidP="009250CF">
      <w:pPr>
        <w:spacing w:before="240" w:after="240"/>
        <w:ind w:firstLine="567"/>
      </w:pPr>
      <w:bookmarkStart w:id="24" w:name="_Toc172097321"/>
      <w:r w:rsidRPr="00CD7A17">
        <w:rPr>
          <w:rStyle w:val="30"/>
          <w:rFonts w:ascii="Times New Roman" w:hAnsi="Times New Roman"/>
          <w:sz w:val="24"/>
          <w:szCs w:val="24"/>
        </w:rPr>
        <w:t>ПОВРЕЖДЕНИЕ ТЕХНИЧЕСКИХ УСТРОЙСТВ</w:t>
      </w:r>
      <w:bookmarkEnd w:id="24"/>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24A436FC" w14:textId="77777777"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Заказчика по договору подряда/оказания услуг/иному гражданско-правовому договору,  заключаемому в соответствии с законодательством Российской Федерации.</w:t>
      </w:r>
    </w:p>
    <w:p w14:paraId="4ADE182B" w14:textId="77777777" w:rsidR="00CD7A17" w:rsidRPr="00CD7A17" w:rsidRDefault="00D30112" w:rsidP="009250CF">
      <w:pPr>
        <w:pStyle w:val="aff0"/>
        <w:spacing w:before="240" w:after="240"/>
        <w:ind w:firstLine="567"/>
        <w:jc w:val="both"/>
      </w:pPr>
      <w:bookmarkStart w:id="25" w:name="_Toc172097322"/>
      <w:r w:rsidRPr="00CD7A17">
        <w:rPr>
          <w:rStyle w:val="30"/>
          <w:rFonts w:ascii="Times New Roman" w:hAnsi="Times New Roman"/>
          <w:sz w:val="24"/>
          <w:szCs w:val="24"/>
        </w:rPr>
        <w:t>ПОЖАР</w:t>
      </w:r>
      <w:bookmarkEnd w:id="25"/>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4552136B"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78BFDBFD"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73677D3B" w14:textId="77777777" w:rsidR="00CD7A17" w:rsidRPr="00CD7A17" w:rsidRDefault="00D30112" w:rsidP="009250CF">
      <w:pPr>
        <w:spacing w:before="240" w:after="240"/>
        <w:ind w:firstLine="567"/>
        <w:rPr>
          <w:bCs/>
        </w:rPr>
      </w:pPr>
      <w:bookmarkStart w:id="26" w:name="_Toc172097317"/>
      <w:r w:rsidRPr="00CD7A17">
        <w:rPr>
          <w:rStyle w:val="30"/>
          <w:rFonts w:ascii="Times New Roman" w:hAnsi="Times New Roman"/>
          <w:sz w:val="24"/>
          <w:szCs w:val="24"/>
        </w:rPr>
        <w:t>ПРОФЕССИОНАЛЬНОЕ ЗАБОЛЕВАНИЕ</w:t>
      </w:r>
      <w:bookmarkEnd w:id="26"/>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643C383E" w14:textId="77777777" w:rsidR="00CD7A17" w:rsidRPr="00CD7A17" w:rsidRDefault="00D30112" w:rsidP="009250CF">
      <w:pPr>
        <w:spacing w:before="240" w:after="240"/>
        <w:ind w:firstLine="567"/>
      </w:pPr>
      <w:r w:rsidRPr="00CD7A17">
        <w:rPr>
          <w:b/>
          <w:bCs/>
        </w:rPr>
        <w:lastRenderedPageBreak/>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75468D71"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2EAD2FF9" w14:textId="77777777"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45162A1D"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7E5A7F63" w14:textId="77777777" w:rsidR="00CD7A17" w:rsidRPr="00CD7A17" w:rsidRDefault="00CD7A17" w:rsidP="009250CF">
      <w:pPr>
        <w:spacing w:before="240" w:after="240"/>
        <w:ind w:firstLine="567"/>
      </w:pPr>
      <w:r w:rsidRPr="00CD7A17">
        <w:rPr>
          <w:b/>
        </w:rPr>
        <w:t>БГ</w:t>
      </w:r>
      <w:r w:rsidRPr="00CD7A17">
        <w:t xml:space="preserve"> – блок гребенок;</w:t>
      </w:r>
    </w:p>
    <w:p w14:paraId="70D5E589"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58D39A40"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48D16F3A"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25A4E614"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421B5738"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2DEDE3E6"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6"/>
    </w:p>
    <w:p w14:paraId="1A4CBF41" w14:textId="77777777" w:rsidR="00E83E2B" w:rsidRPr="009D3525" w:rsidRDefault="002839BB" w:rsidP="009250CF">
      <w:pPr>
        <w:pStyle w:val="2"/>
        <w:ind w:left="0" w:firstLine="567"/>
      </w:pPr>
      <w:r>
        <w:t>О</w:t>
      </w:r>
      <w:r w:rsidR="00F5315E">
        <w:t>БЯЗАННОСТИ ПОДРЯДЧИКА</w:t>
      </w:r>
    </w:p>
    <w:p w14:paraId="0D51EC25" w14:textId="77777777"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1ADCFE84" w14:textId="77777777"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2B1CD4D6"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0C1DE924"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7285C3EC" w14:textId="77777777"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Общества ,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0BA1745" w14:textId="77777777"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4E1B6026" w14:textId="77777777"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0B44607C" w14:textId="77777777"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59361DE2" w14:textId="77777777"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0C2540B8" w14:textId="77777777"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0C308F9D"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3E02396D" w14:textId="77777777"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7661D7B2" w14:textId="7777777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229CC459" w14:textId="77777777"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73254765" w14:textId="77777777"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7830EF50" w14:textId="7777777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w:t>
      </w:r>
      <w:r w:rsidRPr="00DD7DD3">
        <w:rPr>
          <w:szCs w:val="24"/>
        </w:rPr>
        <w:lastRenderedPageBreak/>
        <w:t xml:space="preserve">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0859D98F" w14:textId="77777777"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(предаттестационную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9FC0269" w14:textId="77777777"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53F57094" w14:textId="77777777"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09ECB01E" w14:textId="77777777"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582D13E9" w14:textId="77777777"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5461C781"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462F955A"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2A817058"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42BFA0DB"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8AD6F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056485D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7C6E411E"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2CC523D2"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21FBF5F3" w14:textId="77777777"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w:t>
      </w:r>
      <w:r w:rsidRPr="00DD7DD3">
        <w:rPr>
          <w:szCs w:val="24"/>
        </w:rPr>
        <w:lastRenderedPageBreak/>
        <w:t xml:space="preserve">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5A1729C4" w14:textId="7777777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45AA30C6" w14:textId="77777777"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2D1DFD57" w14:textId="77777777"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728CAB2C" w14:textId="77777777"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Заказчика. Подрядчик обязуется включать (по согласованию) в комиссию по расследованию происшествия предс</w:t>
      </w:r>
      <w:r w:rsidR="00873582">
        <w:rPr>
          <w:szCs w:val="24"/>
        </w:rPr>
        <w:t xml:space="preserve"> </w:t>
      </w:r>
      <w:r w:rsidRPr="00DD7DD3">
        <w:rPr>
          <w:szCs w:val="24"/>
        </w:rPr>
        <w:t xml:space="preserve">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198FBC82" w14:textId="77777777"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3A3F9514" w14:textId="77777777" w:rsidR="007B1526" w:rsidRPr="00DD7DD3" w:rsidRDefault="00431D02" w:rsidP="009250CF">
      <w:pPr>
        <w:pStyle w:val="a"/>
        <w:spacing w:before="240"/>
        <w:ind w:left="0" w:firstLine="567"/>
        <w:rPr>
          <w:szCs w:val="24"/>
        </w:rPr>
      </w:pPr>
      <w:r w:rsidRPr="00DD7DD3">
        <w:rPr>
          <w:szCs w:val="24"/>
        </w:rPr>
        <w:t xml:space="preserve">При возникновении нештатной ситуации на том или ином участке работ (газонефтеводопроявление,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3446EF8A"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206061B8" w14:textId="77777777" w:rsidR="000735CC" w:rsidRPr="00DD7DD3" w:rsidRDefault="000735CC" w:rsidP="009250CF">
      <w:pPr>
        <w:pStyle w:val="a"/>
        <w:spacing w:before="240"/>
        <w:ind w:left="0" w:firstLine="567"/>
        <w:rPr>
          <w:szCs w:val="24"/>
        </w:rPr>
      </w:pPr>
      <w:r w:rsidRPr="00DD7DD3">
        <w:rPr>
          <w:szCs w:val="24"/>
        </w:rPr>
        <w:lastRenderedPageBreak/>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2C91887E" w14:textId="77777777"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FA15CF">
        <w:rPr>
          <w:szCs w:val="24"/>
        </w:rPr>
        <w:t>Общетвом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662E0989" w14:textId="77777777"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0F30BCB7"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5BC47A31" w14:textId="77777777"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1B908F1B" w14:textId="77777777"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13CEC877" w14:textId="77777777"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7EED45E8" w14:textId="77777777"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6F9FDCD3" w14:textId="77777777"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62E77B1E" w14:textId="77777777" w:rsidR="000735CC" w:rsidRPr="003E6953" w:rsidRDefault="000735CC" w:rsidP="009250CF">
      <w:pPr>
        <w:pStyle w:val="a"/>
        <w:spacing w:before="240"/>
        <w:ind w:left="0" w:firstLine="567"/>
      </w:pPr>
      <w:r w:rsidRPr="003E6953">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 xml:space="preserve">условиях на действующих объектах Заказчика; работа в условиях </w:t>
      </w:r>
      <w:r w:rsidRPr="003E6953">
        <w:lastRenderedPageBreak/>
        <w:t>постоянного пребывания персонала и третьих лиц и при иных работах, при которых нормативными документами регламентирована разработка схем).</w:t>
      </w:r>
    </w:p>
    <w:p w14:paraId="656B2076" w14:textId="77777777"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59C944A7" w14:textId="77777777"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195BA931"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6C766D34"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16484AC5"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6E692A2D"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5383EC8B"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0716756E"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03A3A3C7"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37CEC037"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11B0DD4B" w14:textId="77777777"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49263B85"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AC63CC6" w14:textId="77777777"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02166182"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FA76915" w14:textId="77777777"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44770E97"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26779E09"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55F67751"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B4C332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553E32B"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5E3ECDD9"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2A6BE6E2"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провозить, хранить и использовать орудия лова рыбы и зверей, собирать дикоросы (на территории Унтыгейского лицензионного участка), разводить собак;</w:t>
      </w:r>
    </w:p>
    <w:p w14:paraId="088538E8"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79E4D6B9"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5B0E6B1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3305E1A"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lastRenderedPageBreak/>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0196DD1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13ADA14A"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0711621D"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40EDA36D"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7A36738"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2BBD6F7"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0B3292E2"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E3990B7"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71718130"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2A75FDEF"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0B9B7818" w14:textId="77777777"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665AE205"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479DC796"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0AFEA34E"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65CBAAB2"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516053D1"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777C5B01"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78BC2CA5"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6609BCBC"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1E9A6FCF"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25C0272D"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57ABAE0E"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70413E94"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120A9866"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за отсутствие документа об утверждении нормативов образования отходов и лимитов на их размещение;</w:t>
      </w:r>
    </w:p>
    <w:p w14:paraId="3B85326F"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7FEC9AB2" w14:textId="77777777"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32F79EB8"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6090BCA7"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BA23B45"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09C88F6D"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6E32F567"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33FD6216"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lastRenderedPageBreak/>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1AA8AE9A"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43EFDCB"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0F9B4943"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3565420"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31E61FB9"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645BDCB6"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332F3086"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34654891"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2C9DABE2"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37D7C256"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B4730C9"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25277D2B"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76F98EB1"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5EE425B8"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7187E2C6"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0513CB75" w14:textId="77777777" w:rsidR="00AB4100" w:rsidRPr="00BF6E71" w:rsidRDefault="002B2FD6" w:rsidP="00E17250">
      <w:pPr>
        <w:spacing w:before="240"/>
        <w:ind w:firstLine="567"/>
        <w:rPr>
          <w:kern w:val="28"/>
        </w:rPr>
      </w:pPr>
      <w:r w:rsidRPr="00BF6E71">
        <w:rPr>
          <w:color w:val="538135" w:themeColor="accent6" w:themeShade="BF"/>
        </w:rPr>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6370EEFD"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7E8D558B"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0F17BC72" w14:textId="77777777"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 xml:space="preserve">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w:t>
      </w:r>
      <w:r w:rsidRPr="00DD7DD3">
        <w:lastRenderedPageBreak/>
        <w:t>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1CA51A23"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04E87773" w14:textId="77777777"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653B3C3C"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2C82B240"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2CFCFCAB"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0076078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4B0BDD53" w14:textId="77777777" w:rsidR="000735CC" w:rsidRPr="00DD7DD3" w:rsidRDefault="000735CC" w:rsidP="00C55D9B">
      <w:pPr>
        <w:pStyle w:val="a"/>
        <w:numPr>
          <w:ilvl w:val="0"/>
          <w:numId w:val="0"/>
        </w:numPr>
        <w:spacing w:before="240"/>
        <w:ind w:firstLine="567"/>
      </w:pPr>
      <w:r w:rsidRPr="00BF6E71">
        <w:t>Подрядчиком и/или Заказчиком (в т.</w:t>
      </w:r>
      <w:r w:rsidR="008A7358">
        <w:t xml:space="preserve"> </w:t>
      </w:r>
      <w:r w:rsidRPr="00BF6E71">
        <w:t>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213688BB"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44282921" w14:textId="77777777"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53BE9D7F"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52ACE80D" w14:textId="77777777" w:rsidR="000735CC" w:rsidRPr="00DD7DD3" w:rsidRDefault="000735CC" w:rsidP="009250CF">
      <w:pPr>
        <w:pStyle w:val="a"/>
        <w:spacing w:before="240"/>
        <w:ind w:left="0" w:firstLine="567"/>
      </w:pPr>
      <w:r w:rsidRPr="00DD7DD3">
        <w:t>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4E4F2F89"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по прибытию и убытию с объектов Заказчика, обязан (ы) пройти регистрацию на блок-посту охраны, в ходе которой предоставить сотрудникам охраны документы, подтверждающие личность (паспорт, водительское удостоверение).</w:t>
      </w:r>
    </w:p>
    <w:p w14:paraId="4EDF7B6D" w14:textId="77777777"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блок-посту </w:t>
      </w:r>
      <w:r w:rsidR="00033104" w:rsidRPr="00DD7DD3">
        <w:t>охраны факт</w:t>
      </w:r>
      <w:r w:rsidRPr="00DD7DD3">
        <w:t xml:space="preserve"> перемещения </w:t>
      </w:r>
      <w:r w:rsidR="00033104" w:rsidRPr="00DD7DD3">
        <w:t>ТМЦ и</w:t>
      </w:r>
      <w:r w:rsidRPr="00DD7DD3">
        <w:t xml:space="preserve"> </w:t>
      </w:r>
      <w:r w:rsidRPr="00DD7DD3">
        <w:lastRenderedPageBreak/>
        <w:t>предоставить сотрудникам охраны документацию, подтверждающую законность завоза или вывоза ТМЦ.</w:t>
      </w:r>
    </w:p>
    <w:p w14:paraId="6E8EEA93"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7BC9EB68" w14:textId="77777777"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0C58E51A" w14:textId="77777777"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4959D4B6"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164221C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216E36E"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431FAA68"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30D94182"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19B2EE06" w14:textId="77777777"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00620ED6"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4CDFD320"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41B352FC"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1783660A"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26EE54F7"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203E5E93" w14:textId="77777777"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13BEF4E3"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1FC566E2"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 xml:space="preserve">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w:t>
      </w:r>
      <w:r w:rsidR="008823BA" w:rsidRPr="00DD7DD3">
        <w:lastRenderedPageBreak/>
        <w:t>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308AB57"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2EA20E22"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1A050CFD"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4ED00932"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1DFDA15A" w14:textId="77777777"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623B989"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43918D51"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41E74061"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законодательству в области охраны труда, в соответствии с</w:t>
      </w:r>
      <w:r w:rsidRPr="00DD7DD3">
        <w:t xml:space="preserve"> </w:t>
      </w:r>
      <w:r w:rsidR="008A7358">
        <w:t xml:space="preserve">Постановлением </w:t>
      </w:r>
      <w:r w:rsidR="008A7358" w:rsidRPr="00DD7DD3">
        <w:t>Правительства</w:t>
      </w:r>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5F9DAEEA"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F4C3381"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6960B64D" w14:textId="77777777" w:rsidR="008823BA" w:rsidRPr="00DD7DD3" w:rsidRDefault="00EB0567" w:rsidP="009250CF">
      <w:pPr>
        <w:spacing w:before="240"/>
        <w:ind w:firstLine="567"/>
      </w:pPr>
      <w:r>
        <w:rPr>
          <w:color w:val="538135" w:themeColor="accent6" w:themeShade="BF"/>
        </w:rPr>
        <w:lastRenderedPageBreak/>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E3E8B07"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00686A55"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40C3E9BD"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6EACD9B"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68DE8248"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3B38EF3B"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123E7391"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00E43FF2"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4F75D837"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76F4A3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223AE60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Указательными наклейками о необходимости пристегиваться ремнями безопасности водителям транспортных средств и пассажирам;</w:t>
      </w:r>
    </w:p>
    <w:p w14:paraId="489755F6"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70C999C7"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(-лями)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011D5837"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5DCDDF4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 xml:space="preserve">Системами автоматики, блокировок, сигнализации (если это предусмотрено соответствующими на это транспортное средство документами или </w:t>
      </w:r>
      <w:r w:rsidR="008A7358" w:rsidRPr="00DD7DD3">
        <w:t>нормативными документами,</w:t>
      </w:r>
      <w:r w:rsidRPr="00DD7DD3">
        <w:t xml:space="preserve"> предъявляющими данные требования к транспорту, подъемникам, агрегатам).</w:t>
      </w:r>
    </w:p>
    <w:p w14:paraId="3DFB10C4"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63BF0512"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2326386"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5220D94E"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513D6611"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3B81871F"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3298E25"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1C3F1223"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3AA78362"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68290F"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01FBF1DB"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397A0406"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18F92D21"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A451864"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37C58028"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2ED2517A"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558C9215"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0CCD0487"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30335ACD"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3D2F474F" w14:textId="77777777" w:rsidR="008823BA" w:rsidRPr="00DD7DD3" w:rsidRDefault="003D0973" w:rsidP="009250CF">
      <w:pPr>
        <w:spacing w:before="240"/>
        <w:ind w:firstLine="567"/>
      </w:pPr>
      <w:r>
        <w:rPr>
          <w:color w:val="538135" w:themeColor="accent6" w:themeShade="BF"/>
        </w:rPr>
        <w:lastRenderedPageBreak/>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59CF7D8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0810CB51"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07549947"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5388EAC5"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6A36753"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05BFBA3D"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27587CE5"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08BC22A7"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348A22C1"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использовать в производстве химреагенты, неукомплектованные следующими документами:</w:t>
      </w:r>
      <w:bookmarkStart w:id="27" w:name="_Toc172965274"/>
      <w:bookmarkStart w:id="28" w:name="_Toc180401917"/>
    </w:p>
    <w:p w14:paraId="32642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9" w:name="_Toc172965275"/>
      <w:bookmarkStart w:id="30" w:name="_Toc180401918"/>
      <w:bookmarkStart w:id="31" w:name="_Toc187829118"/>
      <w:bookmarkEnd w:id="27"/>
      <w:bookmarkEnd w:id="28"/>
      <w:r w:rsidRPr="003D31B8">
        <w:t>гигиенический сертификат, выданный уполномоченным органом;</w:t>
      </w:r>
      <w:bookmarkEnd w:id="29"/>
      <w:bookmarkEnd w:id="30"/>
      <w:bookmarkEnd w:id="31"/>
    </w:p>
    <w:p w14:paraId="475B579B"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2" w:name="_Toc180401920"/>
      <w:bookmarkStart w:id="33"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2"/>
      <w:bookmarkEnd w:id="33"/>
    </w:p>
    <w:p w14:paraId="163C9FDD"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2ECDB0DC" w14:textId="77777777" w:rsidR="008823BA" w:rsidRPr="00DD7DD3" w:rsidRDefault="008823BA" w:rsidP="009250CF">
      <w:pPr>
        <w:spacing w:before="240"/>
        <w:ind w:firstLine="567"/>
      </w:pPr>
      <w:r w:rsidRPr="00DD7DD3">
        <w:lastRenderedPageBreak/>
        <w:t>Подрядчик обязан до начала работ представить Заказчику на каждый используемый химреагент копии указанных документов.</w:t>
      </w:r>
    </w:p>
    <w:p w14:paraId="2406BE04"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31B46DFB"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71EBF772"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0480B246" w14:textId="77777777"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нефтепродуктосодержащих отходов или засолоненного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5843E399"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3F7F38F4"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0EB8B05A"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5E5219A7" w14:textId="77777777" w:rsidR="008823BA" w:rsidRPr="00DD7DD3" w:rsidRDefault="008823BA" w:rsidP="009250CF">
      <w:pPr>
        <w:spacing w:before="240"/>
        <w:ind w:firstLine="567"/>
      </w:pPr>
      <w:r w:rsidRPr="00DD7DD3">
        <w:t>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0EAEF4E9"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68F64EEE"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lastRenderedPageBreak/>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4C3EFAD2"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27291585"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E2B50E0"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0ECA9F1C"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межсменного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0E46A0DC"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4695C76D"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7B108094" w14:textId="77777777" w:rsidR="008823BA" w:rsidRPr="00DD7DD3" w:rsidRDefault="008823BA" w:rsidP="009250CF">
      <w:pPr>
        <w:spacing w:before="240"/>
        <w:ind w:firstLine="567"/>
      </w:pPr>
      <w:r w:rsidRPr="00DD7DD3">
        <w:lastRenderedPageBreak/>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4321A1C1"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7C4749D8"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55E8D06A"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F90508B"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E6EBCC3"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394C5DA1" w14:textId="77777777"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41B0CCB2"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36A98F06"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21E0A229"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41B9D596" w14:textId="77777777" w:rsidR="008823BA" w:rsidRPr="00DD7DD3" w:rsidRDefault="008823BA" w:rsidP="009250CF">
      <w:pPr>
        <w:spacing w:before="240"/>
        <w:ind w:firstLine="567"/>
      </w:pPr>
      <w:r w:rsidRPr="00DD7DD3">
        <w:t>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1143BB67"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6E792513" w14:textId="7777777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r w:rsidRPr="00DD7DD3">
        <w:t>Заказчика</w:t>
      </w:r>
      <w:r w:rsidR="00CF0E90">
        <w:t xml:space="preserve"> заключён договор</w:t>
      </w:r>
      <w:r w:rsidRPr="00DD7DD3">
        <w:t>).</w:t>
      </w:r>
    </w:p>
    <w:p w14:paraId="38902EC2"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0E5E8ED6" w14:textId="77777777" w:rsidR="008823BA" w:rsidRPr="00DD7DD3" w:rsidRDefault="000468B6" w:rsidP="009250CF">
      <w:pPr>
        <w:spacing w:before="240"/>
        <w:ind w:firstLine="567"/>
      </w:pPr>
      <w:r>
        <w:rPr>
          <w:color w:val="538135" w:themeColor="accent6" w:themeShade="BF"/>
        </w:rPr>
        <w:lastRenderedPageBreak/>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5C9A70B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2BE33FE7"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48173A76"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3E2AADE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065DC252"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55F489FF"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215EDD0C" w14:textId="77777777" w:rsidR="007B1526" w:rsidRPr="003D31B8" w:rsidRDefault="007B1526" w:rsidP="008823BA">
      <w:pPr>
        <w:ind w:firstLine="0"/>
      </w:pPr>
    </w:p>
    <w:p w14:paraId="4F52CDEE" w14:textId="77777777" w:rsidR="007B1526" w:rsidRPr="007B1526" w:rsidRDefault="007B1526" w:rsidP="007B1526"/>
    <w:p w14:paraId="36B3029F" w14:textId="77777777" w:rsidR="007B1526" w:rsidRPr="007B1526" w:rsidRDefault="007B1526" w:rsidP="007B1526"/>
    <w:p w14:paraId="0C785B77" w14:textId="77777777" w:rsidR="007B1526" w:rsidRPr="007B1526" w:rsidRDefault="007B1526" w:rsidP="007B1526"/>
    <w:p w14:paraId="0059A592" w14:textId="77777777" w:rsidR="007B1526" w:rsidRPr="007B1526" w:rsidRDefault="007B1526" w:rsidP="007B1526"/>
    <w:p w14:paraId="0A319481" w14:textId="77777777" w:rsidR="007B1526" w:rsidRPr="007B1526" w:rsidRDefault="007B1526" w:rsidP="0003157E">
      <w:pPr>
        <w:ind w:firstLine="0"/>
      </w:pPr>
    </w:p>
    <w:p w14:paraId="2B1AD0C3" w14:textId="77777777" w:rsidR="001E111C" w:rsidRDefault="001E111C" w:rsidP="001E111C">
      <w:pPr>
        <w:tabs>
          <w:tab w:val="clear" w:pos="1276"/>
          <w:tab w:val="left" w:pos="6932"/>
        </w:tabs>
        <w:jc w:val="right"/>
      </w:pPr>
    </w:p>
    <w:p w14:paraId="3EC79E06"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pgSz w:w="11906" w:h="16838"/>
          <w:pgMar w:top="1134" w:right="567" w:bottom="1134" w:left="1134" w:header="426" w:footer="419" w:gutter="0"/>
          <w:cols w:space="708"/>
          <w:titlePg/>
          <w:docGrid w:linePitch="360"/>
        </w:sectPr>
      </w:pPr>
    </w:p>
    <w:p w14:paraId="0B062AEE"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06A9A70F" w14:textId="77777777" w:rsidR="00A82BC2" w:rsidRDefault="00A82BC2" w:rsidP="00985CE5">
      <w:pPr>
        <w:jc w:val="center"/>
        <w:rPr>
          <w:sz w:val="22"/>
          <w:szCs w:val="22"/>
        </w:rPr>
      </w:pPr>
    </w:p>
    <w:p w14:paraId="357A9F93" w14:textId="77777777" w:rsidR="00985CE5" w:rsidRPr="00132E82" w:rsidRDefault="00985CE5" w:rsidP="00132E82">
      <w:pPr>
        <w:ind w:firstLine="0"/>
        <w:jc w:val="center"/>
        <w:rPr>
          <w:b/>
        </w:rPr>
      </w:pPr>
      <w:r w:rsidRPr="00132E82">
        <w:rPr>
          <w:b/>
        </w:rPr>
        <w:t>АКТ</w:t>
      </w:r>
    </w:p>
    <w:p w14:paraId="3C489BED"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48929E8D" w14:textId="77777777" w:rsidR="001E26DF" w:rsidRDefault="001E26DF" w:rsidP="00985CE5">
      <w:pPr>
        <w:jc w:val="center"/>
        <w:rPr>
          <w:b/>
          <w:sz w:val="22"/>
          <w:szCs w:val="22"/>
        </w:rPr>
      </w:pPr>
    </w:p>
    <w:p w14:paraId="3BD95DB1" w14:textId="77777777"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1CEC1A4E" w14:textId="77777777" w:rsidR="000826B4" w:rsidRDefault="000826B4" w:rsidP="000826B4">
      <w:pPr>
        <w:ind w:firstLine="0"/>
        <w:jc w:val="left"/>
        <w:rPr>
          <w:sz w:val="22"/>
          <w:szCs w:val="22"/>
        </w:rPr>
      </w:pPr>
    </w:p>
    <w:p w14:paraId="28B9F55C" w14:textId="77777777"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010687CB" w14:textId="77777777"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72942127" w14:textId="77777777" w:rsidR="000826B4" w:rsidRPr="00985CE5" w:rsidRDefault="000826B4" w:rsidP="00985CE5">
      <w:pPr>
        <w:jc w:val="center"/>
        <w:rPr>
          <w:sz w:val="22"/>
          <w:szCs w:val="22"/>
        </w:rPr>
      </w:pPr>
    </w:p>
    <w:p w14:paraId="37C8CE08" w14:textId="77777777"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2D94C779" w14:textId="77777777"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3FB53A22" w14:textId="77777777"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268407A4" w14:textId="77777777"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3225D786" w14:textId="77777777" w:rsidR="0019575B" w:rsidRPr="0019575B" w:rsidRDefault="0019575B" w:rsidP="00A82BC2">
      <w:pPr>
        <w:ind w:firstLine="0"/>
        <w:jc w:val="center"/>
        <w:rPr>
          <w:sz w:val="20"/>
          <w:szCs w:val="20"/>
        </w:rPr>
      </w:pPr>
    </w:p>
    <w:p w14:paraId="70CA0B50" w14:textId="77777777"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122101E3" w14:textId="77777777"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175224D4" w14:textId="77777777" w:rsidR="000826B4" w:rsidRPr="00985CE5" w:rsidRDefault="000826B4" w:rsidP="00A82BC2">
      <w:pPr>
        <w:ind w:firstLine="0"/>
        <w:jc w:val="center"/>
        <w:rPr>
          <w:sz w:val="22"/>
          <w:szCs w:val="22"/>
        </w:rPr>
      </w:pPr>
    </w:p>
    <w:p w14:paraId="455B97CE" w14:textId="77777777"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65DB9BEA" w14:textId="77777777"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4F9574B" w14:textId="77777777" w:rsidR="0019575B" w:rsidRDefault="0019575B" w:rsidP="00BD698C">
      <w:pPr>
        <w:tabs>
          <w:tab w:val="clear" w:pos="1276"/>
        </w:tabs>
        <w:ind w:firstLine="0"/>
        <w:rPr>
          <w:sz w:val="22"/>
          <w:szCs w:val="22"/>
        </w:rPr>
      </w:pPr>
    </w:p>
    <w:p w14:paraId="5C96B8AD" w14:textId="77777777"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1D37BC49" w14:textId="77777777" w:rsidR="00985CE5" w:rsidRDefault="00985CE5" w:rsidP="00A82BC2">
      <w:pPr>
        <w:ind w:firstLine="0"/>
        <w:jc w:val="center"/>
        <w:rPr>
          <w:sz w:val="20"/>
          <w:szCs w:val="20"/>
        </w:rPr>
      </w:pPr>
      <w:r w:rsidRPr="0019575B">
        <w:rPr>
          <w:sz w:val="20"/>
          <w:szCs w:val="20"/>
        </w:rPr>
        <w:t>(ФИО работника подрядной организации)</w:t>
      </w:r>
    </w:p>
    <w:p w14:paraId="7E3F0486" w14:textId="77777777" w:rsidR="0019575B" w:rsidRPr="0019575B" w:rsidRDefault="0019575B" w:rsidP="00A82BC2">
      <w:pPr>
        <w:ind w:firstLine="0"/>
        <w:jc w:val="center"/>
        <w:rPr>
          <w:sz w:val="20"/>
          <w:szCs w:val="20"/>
        </w:rPr>
      </w:pPr>
    </w:p>
    <w:p w14:paraId="529D77DF" w14:textId="77777777"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E0C9520" w14:textId="77777777"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43C1FB24" w14:textId="77777777" w:rsidR="00132E82" w:rsidRPr="00985CE5" w:rsidRDefault="00132E82" w:rsidP="00A82BC2">
      <w:pPr>
        <w:ind w:firstLine="0"/>
        <w:jc w:val="center"/>
        <w:rPr>
          <w:sz w:val="22"/>
          <w:szCs w:val="22"/>
        </w:rPr>
      </w:pPr>
    </w:p>
    <w:p w14:paraId="03CC5A24" w14:textId="77777777"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51AAC42F" w14:textId="77777777"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1F352641" w14:textId="77777777" w:rsidR="00985CE5" w:rsidRPr="00985CE5" w:rsidRDefault="00985CE5" w:rsidP="00A82BC2">
      <w:pPr>
        <w:ind w:firstLine="0"/>
        <w:rPr>
          <w:sz w:val="22"/>
          <w:szCs w:val="22"/>
        </w:rPr>
      </w:pPr>
    </w:p>
    <w:p w14:paraId="550943A9" w14:textId="77777777" w:rsidR="00985CE5" w:rsidRPr="00985CE5" w:rsidRDefault="00985CE5" w:rsidP="00A82BC2">
      <w:pPr>
        <w:ind w:firstLine="0"/>
        <w:jc w:val="center"/>
        <w:rPr>
          <w:sz w:val="22"/>
          <w:szCs w:val="22"/>
        </w:rPr>
      </w:pPr>
    </w:p>
    <w:p w14:paraId="5F757F23" w14:textId="77777777"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399B4C4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15C98B6C"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6FF662FB"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A403297"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6BE1AAFC"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69877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A7F0599" w14:textId="77777777" w:rsidR="00985CE5" w:rsidRPr="00985CE5" w:rsidRDefault="00985CE5" w:rsidP="005E1509">
      <w:pPr>
        <w:ind w:firstLine="0"/>
        <w:jc w:val="left"/>
        <w:rPr>
          <w:sz w:val="22"/>
          <w:szCs w:val="22"/>
        </w:rPr>
      </w:pPr>
    </w:p>
    <w:p w14:paraId="660693D9" w14:textId="77777777"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2562E0CC" w14:textId="77777777" w:rsidR="005E1509" w:rsidRDefault="005E1509" w:rsidP="00132E82">
      <w:pPr>
        <w:ind w:firstLine="0"/>
        <w:rPr>
          <w:sz w:val="22"/>
          <w:szCs w:val="22"/>
        </w:rPr>
      </w:pPr>
    </w:p>
    <w:p w14:paraId="5D56BA57" w14:textId="77777777"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63377957" w14:textId="77777777" w:rsidR="00985CE5" w:rsidRPr="0019575B" w:rsidRDefault="00985CE5" w:rsidP="00A82BC2">
      <w:pPr>
        <w:ind w:firstLine="0"/>
        <w:rPr>
          <w:sz w:val="20"/>
          <w:szCs w:val="20"/>
        </w:rPr>
      </w:pPr>
      <w:r w:rsidRPr="00985CE5">
        <w:rPr>
          <w:sz w:val="22"/>
          <w:szCs w:val="22"/>
        </w:rPr>
        <w:t xml:space="preserve">                    </w:t>
      </w:r>
      <w:r w:rsidR="00BD698C" w:rsidRPr="0019575B">
        <w:rPr>
          <w:sz w:val="20"/>
          <w:szCs w:val="20"/>
        </w:rPr>
        <w:t>(</w:t>
      </w:r>
      <w:r w:rsidRPr="0019575B">
        <w:rPr>
          <w:sz w:val="20"/>
          <w:szCs w:val="20"/>
        </w:rPr>
        <w:t>подпись</w:t>
      </w:r>
      <w:r w:rsidR="00BD698C" w:rsidRPr="0019575B">
        <w:rPr>
          <w:sz w:val="20"/>
          <w:szCs w:val="20"/>
        </w:rPr>
        <w:t>)</w:t>
      </w:r>
    </w:p>
    <w:p w14:paraId="6236E15C" w14:textId="77777777" w:rsidR="007A3D24" w:rsidRDefault="007A3D24" w:rsidP="00A82BC2">
      <w:pPr>
        <w:ind w:firstLine="0"/>
        <w:jc w:val="right"/>
        <w:rPr>
          <w:b/>
          <w:caps/>
          <w:color w:val="000000"/>
        </w:rPr>
      </w:pPr>
      <w:r w:rsidRPr="008C4C78">
        <w:rPr>
          <w:b/>
          <w:caps/>
          <w:color w:val="000000"/>
        </w:rPr>
        <w:lastRenderedPageBreak/>
        <w:t>ПРИложение №</w:t>
      </w:r>
      <w:r>
        <w:rPr>
          <w:b/>
          <w:caps/>
          <w:color w:val="000000"/>
        </w:rPr>
        <w:t>2</w:t>
      </w:r>
    </w:p>
    <w:p w14:paraId="6E706FB2" w14:textId="77777777" w:rsidR="007A3D24" w:rsidRDefault="007A3D24" w:rsidP="007A3D24">
      <w:pPr>
        <w:jc w:val="center"/>
        <w:rPr>
          <w:b/>
          <w:kern w:val="28"/>
        </w:rPr>
      </w:pPr>
    </w:p>
    <w:p w14:paraId="6A79E15E" w14:textId="77777777" w:rsidR="007A3D24" w:rsidRPr="000826B4" w:rsidRDefault="007A3D24" w:rsidP="007A3D24">
      <w:pPr>
        <w:jc w:val="center"/>
        <w:rPr>
          <w:b/>
          <w:kern w:val="28"/>
          <w:sz w:val="22"/>
          <w:szCs w:val="22"/>
        </w:rPr>
      </w:pPr>
      <w:r w:rsidRPr="000826B4">
        <w:rPr>
          <w:b/>
          <w:kern w:val="28"/>
          <w:sz w:val="22"/>
          <w:szCs w:val="22"/>
        </w:rPr>
        <w:t>АКТ</w:t>
      </w:r>
    </w:p>
    <w:p w14:paraId="60C7CDF4"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6C34FEAD" w14:textId="77777777" w:rsidR="007A3D24" w:rsidRPr="000826B4" w:rsidRDefault="007A3D24" w:rsidP="007A3D24">
      <w:pPr>
        <w:shd w:val="clear" w:color="auto" w:fill="FFFFFF" w:themeFill="background1"/>
        <w:ind w:left="8364" w:hanging="8364"/>
        <w:rPr>
          <w:kern w:val="28"/>
          <w:sz w:val="22"/>
          <w:szCs w:val="22"/>
        </w:rPr>
      </w:pPr>
    </w:p>
    <w:p w14:paraId="481B2869" w14:textId="77777777"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54EA1DD5" w14:textId="77777777"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34875E7A"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48404FF4"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6648111D" w14:textId="77777777" w:rsidR="007A3D24" w:rsidRPr="000826B4" w:rsidRDefault="007A3D24" w:rsidP="007A3D24">
      <w:pPr>
        <w:shd w:val="clear" w:color="auto" w:fill="FFFFFF" w:themeFill="background1"/>
        <w:rPr>
          <w:kern w:val="28"/>
          <w:sz w:val="22"/>
          <w:szCs w:val="22"/>
          <w:vertAlign w:val="superscript"/>
        </w:rPr>
      </w:pPr>
    </w:p>
    <w:p w14:paraId="75C57EB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349A417D"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1CCF358C"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4460D3B" w14:textId="77777777"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1E76745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4158FFC6"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0E59193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0B27FA24" w14:textId="77777777" w:rsidR="007A3D24" w:rsidRPr="000826B4" w:rsidRDefault="007A3D24" w:rsidP="007A3D24">
      <w:pPr>
        <w:pStyle w:val="a1"/>
        <w:numPr>
          <w:ilvl w:val="0"/>
          <w:numId w:val="0"/>
        </w:numPr>
        <w:shd w:val="clear" w:color="auto" w:fill="FFFFFF" w:themeFill="background1"/>
        <w:rPr>
          <w:kern w:val="28"/>
          <w:sz w:val="22"/>
        </w:rPr>
      </w:pPr>
    </w:p>
    <w:p w14:paraId="17B3F74B"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6E22C545"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7BE394DA" w14:textId="77777777" w:rsidTr="007A3D24">
        <w:trPr>
          <w:trHeight w:val="984"/>
        </w:trPr>
        <w:tc>
          <w:tcPr>
            <w:tcW w:w="540" w:type="dxa"/>
            <w:vAlign w:val="center"/>
          </w:tcPr>
          <w:p w14:paraId="46F6DDC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07A702E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2D27D33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6BDF3A73"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6DD23A92"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351DE95A"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78DF457" w14:textId="77777777" w:rsidR="007A3D24" w:rsidRPr="000826B4" w:rsidRDefault="007A3D24" w:rsidP="007A3D24">
            <w:pPr>
              <w:shd w:val="clear" w:color="auto" w:fill="FFFFFF" w:themeFill="background1"/>
              <w:jc w:val="center"/>
              <w:rPr>
                <w:kern w:val="28"/>
                <w:sz w:val="22"/>
                <w:szCs w:val="22"/>
              </w:rPr>
            </w:pPr>
          </w:p>
        </w:tc>
      </w:tr>
      <w:tr w:rsidR="007A3D24" w:rsidRPr="000826B4" w14:paraId="6F751565" w14:textId="77777777" w:rsidTr="007A3D24">
        <w:tc>
          <w:tcPr>
            <w:tcW w:w="540" w:type="dxa"/>
          </w:tcPr>
          <w:p w14:paraId="64D27AEF" w14:textId="77777777" w:rsidR="007A3D24" w:rsidRPr="000826B4" w:rsidRDefault="007A3D24" w:rsidP="00211EAB">
            <w:pPr>
              <w:shd w:val="clear" w:color="auto" w:fill="FFFFFF" w:themeFill="background1"/>
              <w:rPr>
                <w:kern w:val="28"/>
                <w:sz w:val="22"/>
                <w:szCs w:val="22"/>
              </w:rPr>
            </w:pPr>
          </w:p>
        </w:tc>
        <w:tc>
          <w:tcPr>
            <w:tcW w:w="1446" w:type="dxa"/>
          </w:tcPr>
          <w:p w14:paraId="79C319E2" w14:textId="77777777" w:rsidR="007A3D24" w:rsidRPr="000826B4" w:rsidRDefault="007A3D24" w:rsidP="00211EAB">
            <w:pPr>
              <w:shd w:val="clear" w:color="auto" w:fill="FFFFFF" w:themeFill="background1"/>
              <w:rPr>
                <w:kern w:val="28"/>
                <w:sz w:val="22"/>
                <w:szCs w:val="22"/>
              </w:rPr>
            </w:pPr>
          </w:p>
        </w:tc>
        <w:tc>
          <w:tcPr>
            <w:tcW w:w="1446" w:type="dxa"/>
          </w:tcPr>
          <w:p w14:paraId="4CC4E4FE" w14:textId="77777777" w:rsidR="007A3D24" w:rsidRPr="000826B4" w:rsidRDefault="007A3D24" w:rsidP="00211EAB">
            <w:pPr>
              <w:shd w:val="clear" w:color="auto" w:fill="FFFFFF" w:themeFill="background1"/>
              <w:rPr>
                <w:kern w:val="28"/>
                <w:sz w:val="22"/>
                <w:szCs w:val="22"/>
              </w:rPr>
            </w:pPr>
          </w:p>
        </w:tc>
        <w:tc>
          <w:tcPr>
            <w:tcW w:w="5352" w:type="dxa"/>
          </w:tcPr>
          <w:p w14:paraId="3891C1B6" w14:textId="77777777" w:rsidR="007A3D24" w:rsidRPr="000826B4" w:rsidRDefault="007A3D24" w:rsidP="00211EAB">
            <w:pPr>
              <w:shd w:val="clear" w:color="auto" w:fill="FFFFFF" w:themeFill="background1"/>
              <w:rPr>
                <w:kern w:val="28"/>
                <w:sz w:val="22"/>
                <w:szCs w:val="22"/>
              </w:rPr>
            </w:pPr>
          </w:p>
        </w:tc>
        <w:tc>
          <w:tcPr>
            <w:tcW w:w="1417" w:type="dxa"/>
          </w:tcPr>
          <w:p w14:paraId="4AC12A00" w14:textId="77777777" w:rsidR="007A3D24" w:rsidRPr="000826B4" w:rsidRDefault="007A3D24" w:rsidP="00211EAB">
            <w:pPr>
              <w:shd w:val="clear" w:color="auto" w:fill="FFFFFF" w:themeFill="background1"/>
              <w:rPr>
                <w:kern w:val="28"/>
                <w:sz w:val="22"/>
                <w:szCs w:val="22"/>
              </w:rPr>
            </w:pPr>
          </w:p>
        </w:tc>
      </w:tr>
      <w:tr w:rsidR="007A3D24" w:rsidRPr="000826B4" w14:paraId="29EDF2E7" w14:textId="77777777" w:rsidTr="007A3D24">
        <w:tc>
          <w:tcPr>
            <w:tcW w:w="540" w:type="dxa"/>
          </w:tcPr>
          <w:p w14:paraId="79C2A3E5" w14:textId="77777777" w:rsidR="007A3D24" w:rsidRPr="000826B4" w:rsidRDefault="007A3D24" w:rsidP="00211EAB">
            <w:pPr>
              <w:shd w:val="clear" w:color="auto" w:fill="FFFFFF" w:themeFill="background1"/>
              <w:rPr>
                <w:kern w:val="28"/>
                <w:sz w:val="22"/>
                <w:szCs w:val="22"/>
              </w:rPr>
            </w:pPr>
          </w:p>
        </w:tc>
        <w:tc>
          <w:tcPr>
            <w:tcW w:w="1446" w:type="dxa"/>
          </w:tcPr>
          <w:p w14:paraId="3B169116" w14:textId="77777777" w:rsidR="007A3D24" w:rsidRPr="000826B4" w:rsidRDefault="007A3D24" w:rsidP="00211EAB">
            <w:pPr>
              <w:shd w:val="clear" w:color="auto" w:fill="FFFFFF" w:themeFill="background1"/>
              <w:rPr>
                <w:kern w:val="28"/>
                <w:sz w:val="22"/>
                <w:szCs w:val="22"/>
              </w:rPr>
            </w:pPr>
          </w:p>
        </w:tc>
        <w:tc>
          <w:tcPr>
            <w:tcW w:w="1446" w:type="dxa"/>
          </w:tcPr>
          <w:p w14:paraId="6BC8CD6F" w14:textId="77777777" w:rsidR="007A3D24" w:rsidRPr="000826B4" w:rsidRDefault="007A3D24" w:rsidP="00211EAB">
            <w:pPr>
              <w:shd w:val="clear" w:color="auto" w:fill="FFFFFF" w:themeFill="background1"/>
              <w:rPr>
                <w:kern w:val="28"/>
                <w:sz w:val="22"/>
                <w:szCs w:val="22"/>
              </w:rPr>
            </w:pPr>
          </w:p>
        </w:tc>
        <w:tc>
          <w:tcPr>
            <w:tcW w:w="5352" w:type="dxa"/>
          </w:tcPr>
          <w:p w14:paraId="117E105E" w14:textId="77777777" w:rsidR="007A3D24" w:rsidRPr="000826B4" w:rsidRDefault="007A3D24" w:rsidP="00211EAB">
            <w:pPr>
              <w:shd w:val="clear" w:color="auto" w:fill="FFFFFF" w:themeFill="background1"/>
              <w:rPr>
                <w:kern w:val="28"/>
                <w:sz w:val="22"/>
                <w:szCs w:val="22"/>
              </w:rPr>
            </w:pPr>
          </w:p>
        </w:tc>
        <w:tc>
          <w:tcPr>
            <w:tcW w:w="1417" w:type="dxa"/>
          </w:tcPr>
          <w:p w14:paraId="2C468F23" w14:textId="77777777" w:rsidR="007A3D24" w:rsidRPr="000826B4" w:rsidRDefault="007A3D24" w:rsidP="00211EAB">
            <w:pPr>
              <w:shd w:val="clear" w:color="auto" w:fill="FFFFFF" w:themeFill="background1"/>
              <w:rPr>
                <w:kern w:val="28"/>
                <w:sz w:val="22"/>
                <w:szCs w:val="22"/>
              </w:rPr>
            </w:pPr>
          </w:p>
        </w:tc>
      </w:tr>
      <w:tr w:rsidR="007A3D24" w:rsidRPr="000826B4" w14:paraId="2890964C" w14:textId="77777777" w:rsidTr="007A3D24">
        <w:tc>
          <w:tcPr>
            <w:tcW w:w="540" w:type="dxa"/>
          </w:tcPr>
          <w:p w14:paraId="288C62CF" w14:textId="77777777" w:rsidR="007A3D24" w:rsidRPr="000826B4" w:rsidRDefault="007A3D24" w:rsidP="00211EAB">
            <w:pPr>
              <w:shd w:val="clear" w:color="auto" w:fill="FFFFFF" w:themeFill="background1"/>
              <w:rPr>
                <w:kern w:val="28"/>
                <w:sz w:val="22"/>
                <w:szCs w:val="22"/>
              </w:rPr>
            </w:pPr>
          </w:p>
        </w:tc>
        <w:tc>
          <w:tcPr>
            <w:tcW w:w="1446" w:type="dxa"/>
          </w:tcPr>
          <w:p w14:paraId="2CB75F57" w14:textId="77777777" w:rsidR="007A3D24" w:rsidRPr="000826B4" w:rsidRDefault="007A3D24" w:rsidP="00211EAB">
            <w:pPr>
              <w:shd w:val="clear" w:color="auto" w:fill="FFFFFF" w:themeFill="background1"/>
              <w:rPr>
                <w:kern w:val="28"/>
                <w:sz w:val="22"/>
                <w:szCs w:val="22"/>
              </w:rPr>
            </w:pPr>
          </w:p>
        </w:tc>
        <w:tc>
          <w:tcPr>
            <w:tcW w:w="1446" w:type="dxa"/>
          </w:tcPr>
          <w:p w14:paraId="11D152AB" w14:textId="77777777" w:rsidR="007A3D24" w:rsidRPr="000826B4" w:rsidRDefault="007A3D24" w:rsidP="00211EAB">
            <w:pPr>
              <w:shd w:val="clear" w:color="auto" w:fill="FFFFFF" w:themeFill="background1"/>
              <w:rPr>
                <w:kern w:val="28"/>
                <w:sz w:val="22"/>
                <w:szCs w:val="22"/>
              </w:rPr>
            </w:pPr>
          </w:p>
        </w:tc>
        <w:tc>
          <w:tcPr>
            <w:tcW w:w="5352" w:type="dxa"/>
          </w:tcPr>
          <w:p w14:paraId="265D173B" w14:textId="77777777" w:rsidR="007A3D24" w:rsidRPr="000826B4" w:rsidRDefault="007A3D24" w:rsidP="00211EAB">
            <w:pPr>
              <w:shd w:val="clear" w:color="auto" w:fill="FFFFFF" w:themeFill="background1"/>
              <w:rPr>
                <w:kern w:val="28"/>
                <w:sz w:val="22"/>
                <w:szCs w:val="22"/>
              </w:rPr>
            </w:pPr>
          </w:p>
        </w:tc>
        <w:tc>
          <w:tcPr>
            <w:tcW w:w="1417" w:type="dxa"/>
          </w:tcPr>
          <w:p w14:paraId="5C50F33F" w14:textId="77777777" w:rsidR="007A3D24" w:rsidRPr="000826B4" w:rsidRDefault="007A3D24" w:rsidP="00211EAB">
            <w:pPr>
              <w:shd w:val="clear" w:color="auto" w:fill="FFFFFF" w:themeFill="background1"/>
              <w:rPr>
                <w:kern w:val="28"/>
                <w:sz w:val="22"/>
                <w:szCs w:val="22"/>
              </w:rPr>
            </w:pPr>
          </w:p>
        </w:tc>
      </w:tr>
    </w:tbl>
    <w:p w14:paraId="4DE2B65A" w14:textId="77777777" w:rsidR="007A3D24" w:rsidRPr="000826B4" w:rsidRDefault="007A3D24" w:rsidP="007A3D24">
      <w:pPr>
        <w:shd w:val="clear" w:color="auto" w:fill="FFFFFF" w:themeFill="background1"/>
        <w:rPr>
          <w:kern w:val="28"/>
          <w:sz w:val="22"/>
          <w:szCs w:val="22"/>
        </w:rPr>
      </w:pPr>
    </w:p>
    <w:p w14:paraId="0D7A853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3056809A"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1906F10"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1D01677F"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59EC2CD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5480C779"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6B71584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765393A5"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7F541FA4" w14:textId="77777777" w:rsidR="007A3D24" w:rsidRPr="000826B4" w:rsidRDefault="007A3D24" w:rsidP="007A3D24">
      <w:pPr>
        <w:shd w:val="clear" w:color="auto" w:fill="FFFFFF" w:themeFill="background1"/>
        <w:rPr>
          <w:kern w:val="28"/>
          <w:sz w:val="22"/>
          <w:szCs w:val="22"/>
        </w:rPr>
      </w:pPr>
    </w:p>
    <w:p w14:paraId="594EDCC6"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41787E0F" w14:textId="77777777" w:rsidR="007A3D24" w:rsidRPr="000826B4" w:rsidRDefault="007A3D24" w:rsidP="007A3D24">
      <w:pPr>
        <w:shd w:val="clear" w:color="auto" w:fill="FFFFFF" w:themeFill="background1"/>
        <w:rPr>
          <w:kern w:val="28"/>
          <w:sz w:val="22"/>
          <w:szCs w:val="22"/>
        </w:rPr>
      </w:pPr>
    </w:p>
    <w:p w14:paraId="4688CF07"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097B279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54ABBDB3"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5B996C0B"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7D2D10B"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5DAA4DD0"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697814F4" w14:textId="77777777" w:rsidR="007A3D24" w:rsidRPr="000826B4" w:rsidRDefault="007A3D24" w:rsidP="007A3D24">
      <w:pPr>
        <w:shd w:val="clear" w:color="auto" w:fill="FFFFFF" w:themeFill="background1"/>
        <w:rPr>
          <w:kern w:val="28"/>
          <w:sz w:val="22"/>
          <w:szCs w:val="22"/>
        </w:rPr>
      </w:pPr>
    </w:p>
    <w:p w14:paraId="3EC8C02A"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3680D7D6" w14:textId="77777777" w:rsidR="007A3D24" w:rsidRPr="000826B4" w:rsidRDefault="007A3D24" w:rsidP="007A3D24">
      <w:pPr>
        <w:shd w:val="clear" w:color="auto" w:fill="FFFFFF" w:themeFill="background1"/>
        <w:rPr>
          <w:kern w:val="28"/>
          <w:sz w:val="22"/>
          <w:szCs w:val="22"/>
        </w:rPr>
      </w:pPr>
    </w:p>
    <w:p w14:paraId="07E4F8A6"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7623ABDA"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5184C933"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E277EDE" w14:textId="77777777" w:rsidR="000826B4" w:rsidRDefault="000826B4" w:rsidP="00A82BC2">
      <w:pPr>
        <w:ind w:firstLine="0"/>
        <w:jc w:val="right"/>
        <w:rPr>
          <w:b/>
          <w:caps/>
          <w:color w:val="000000"/>
        </w:rPr>
      </w:pPr>
    </w:p>
    <w:p w14:paraId="7C3B0694" w14:textId="77777777" w:rsidR="000826B4" w:rsidRDefault="000826B4" w:rsidP="00A82BC2">
      <w:pPr>
        <w:ind w:firstLine="0"/>
        <w:jc w:val="right"/>
        <w:rPr>
          <w:b/>
          <w:caps/>
          <w:color w:val="000000"/>
        </w:rPr>
      </w:pPr>
    </w:p>
    <w:p w14:paraId="7F784663" w14:textId="77777777" w:rsidR="000826B4" w:rsidRDefault="000826B4" w:rsidP="00A82BC2">
      <w:pPr>
        <w:ind w:firstLine="0"/>
        <w:jc w:val="right"/>
        <w:rPr>
          <w:b/>
          <w:caps/>
          <w:color w:val="000000"/>
        </w:rPr>
      </w:pPr>
    </w:p>
    <w:p w14:paraId="44313016" w14:textId="77777777"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E0E9A07" w14:textId="77777777" w:rsidR="00401698" w:rsidRDefault="00401698" w:rsidP="00861007">
      <w:pPr>
        <w:ind w:firstLine="0"/>
        <w:jc w:val="center"/>
        <w:rPr>
          <w:b/>
          <w:sz w:val="22"/>
          <w:szCs w:val="22"/>
        </w:rPr>
      </w:pPr>
      <w:r w:rsidRPr="00D46271">
        <w:rPr>
          <w:b/>
          <w:sz w:val="22"/>
          <w:szCs w:val="22"/>
        </w:rPr>
        <w:t>АКТ</w:t>
      </w:r>
    </w:p>
    <w:p w14:paraId="0137D6D0"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56389BFD" w14:textId="77777777" w:rsidR="00401698" w:rsidRPr="00D46271" w:rsidRDefault="00401698" w:rsidP="00861007">
      <w:pPr>
        <w:tabs>
          <w:tab w:val="left" w:pos="5490"/>
        </w:tabs>
        <w:ind w:firstLine="0"/>
        <w:rPr>
          <w:sz w:val="22"/>
          <w:szCs w:val="22"/>
        </w:rPr>
      </w:pPr>
      <w:r w:rsidRPr="00D46271">
        <w:rPr>
          <w:sz w:val="22"/>
          <w:szCs w:val="22"/>
        </w:rPr>
        <w:tab/>
      </w:r>
    </w:p>
    <w:p w14:paraId="54C51C1E"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8D47CB9"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7AC186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D450BF7"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0CE8F5C0"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60287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0ADD60A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69D14878"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1CD61C1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5D00081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6543A94E"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FC309B2"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2857F53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5167FD8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1D74F74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2B3E7E1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1776F28C"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4943AA51"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43E9CDE0"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7B8BEC27" w14:textId="77777777" w:rsidR="00401698" w:rsidRPr="00D46271" w:rsidRDefault="00401698" w:rsidP="00861007">
      <w:pPr>
        <w:tabs>
          <w:tab w:val="left" w:pos="284"/>
        </w:tabs>
        <w:ind w:firstLine="0"/>
        <w:rPr>
          <w:sz w:val="22"/>
          <w:szCs w:val="22"/>
        </w:rPr>
      </w:pPr>
    </w:p>
    <w:p w14:paraId="41EF95F2"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1F582F78"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1521DE2C"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F54EDB7"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08305402" w14:textId="77777777" w:rsidR="00401698" w:rsidRPr="00D46271" w:rsidRDefault="00401698" w:rsidP="00861007">
      <w:pPr>
        <w:tabs>
          <w:tab w:val="left" w:pos="284"/>
        </w:tabs>
        <w:ind w:firstLine="0"/>
        <w:rPr>
          <w:sz w:val="22"/>
          <w:szCs w:val="22"/>
        </w:rPr>
      </w:pPr>
    </w:p>
    <w:p w14:paraId="411391FD"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26D478C5" w14:textId="77777777" w:rsidR="00401698" w:rsidRPr="00D46271" w:rsidRDefault="00401698" w:rsidP="00861007">
      <w:pPr>
        <w:ind w:firstLine="0"/>
        <w:jc w:val="center"/>
        <w:rPr>
          <w:i/>
          <w:sz w:val="22"/>
          <w:szCs w:val="22"/>
        </w:rPr>
      </w:pPr>
      <w:r w:rsidRPr="00D46271">
        <w:rPr>
          <w:i/>
          <w:sz w:val="22"/>
          <w:szCs w:val="22"/>
        </w:rPr>
        <w:t>(подпись/дата)</w:t>
      </w:r>
    </w:p>
    <w:p w14:paraId="4029D996" w14:textId="77777777" w:rsidR="00401698" w:rsidRDefault="00401698" w:rsidP="00401698">
      <w:pPr>
        <w:jc w:val="right"/>
        <w:rPr>
          <w:snapToGrid w:val="0"/>
        </w:rPr>
      </w:pPr>
    </w:p>
    <w:p w14:paraId="208D15ED" w14:textId="77777777" w:rsidR="00401698" w:rsidRDefault="00401698" w:rsidP="00401698">
      <w:pPr>
        <w:rPr>
          <w:snapToGrid w:val="0"/>
        </w:rPr>
      </w:pPr>
    </w:p>
    <w:p w14:paraId="5F8EF50B" w14:textId="77777777" w:rsidR="00401698" w:rsidRDefault="00401698" w:rsidP="00401698">
      <w:pPr>
        <w:rPr>
          <w:snapToGrid w:val="0"/>
        </w:rPr>
      </w:pPr>
    </w:p>
    <w:p w14:paraId="0A5B9FEF" w14:textId="77777777" w:rsidR="00401698" w:rsidRDefault="00401698" w:rsidP="00401698">
      <w:pPr>
        <w:rPr>
          <w:snapToGrid w:val="0"/>
        </w:rPr>
      </w:pPr>
    </w:p>
    <w:p w14:paraId="78134DBE" w14:textId="77777777" w:rsidR="007B1526" w:rsidRPr="007B1526" w:rsidRDefault="007B1526" w:rsidP="007B1526"/>
    <w:p w14:paraId="179A5B86" w14:textId="77777777" w:rsidR="007B1526" w:rsidRPr="007B1526" w:rsidRDefault="007B1526" w:rsidP="007B1526"/>
    <w:p w14:paraId="17B5F3EE" w14:textId="77777777" w:rsidR="00A82BC2" w:rsidRDefault="00A82BC2" w:rsidP="00861007">
      <w:pPr>
        <w:jc w:val="right"/>
        <w:rPr>
          <w:b/>
          <w:caps/>
          <w:color w:val="000000"/>
        </w:rPr>
      </w:pPr>
    </w:p>
    <w:p w14:paraId="3A5BB98B"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6BE9D94B" w14:textId="77777777" w:rsidR="007B1526" w:rsidRPr="007B1526" w:rsidRDefault="007B1526" w:rsidP="007B1526"/>
    <w:p w14:paraId="0541FD3F" w14:textId="77777777" w:rsidR="007B1526" w:rsidRPr="007B1526" w:rsidRDefault="007B1526" w:rsidP="007B1526"/>
    <w:p w14:paraId="4F9D1C0C" w14:textId="77777777" w:rsidR="00861007" w:rsidRPr="00BB1E42" w:rsidRDefault="00861007" w:rsidP="00861007">
      <w:pPr>
        <w:jc w:val="center"/>
        <w:rPr>
          <w:b/>
          <w:sz w:val="22"/>
          <w:szCs w:val="22"/>
        </w:rPr>
      </w:pPr>
      <w:r w:rsidRPr="00BB1E42">
        <w:rPr>
          <w:b/>
          <w:sz w:val="22"/>
          <w:szCs w:val="22"/>
        </w:rPr>
        <w:t>АКТ</w:t>
      </w:r>
    </w:p>
    <w:p w14:paraId="5949E11C"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024DC678" w14:textId="77777777" w:rsidR="00861007" w:rsidRPr="00A33F8F" w:rsidRDefault="00861007" w:rsidP="00861007">
      <w:pPr>
        <w:ind w:left="360" w:firstLine="348"/>
        <w:rPr>
          <w:sz w:val="22"/>
          <w:szCs w:val="22"/>
        </w:rPr>
      </w:pPr>
    </w:p>
    <w:p w14:paraId="7CC38E28"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753186F2" w14:textId="77777777" w:rsidR="00861007" w:rsidRPr="00A33F8F" w:rsidRDefault="00861007" w:rsidP="00861007">
      <w:pPr>
        <w:pStyle w:val="ConsPlusNonformat"/>
        <w:jc w:val="center"/>
        <w:rPr>
          <w:rFonts w:ascii="Times New Roman" w:hAnsi="Times New Roman" w:cs="Times New Roman"/>
          <w:sz w:val="22"/>
          <w:szCs w:val="22"/>
        </w:rPr>
      </w:pPr>
    </w:p>
    <w:p w14:paraId="0812F0C5" w14:textId="77777777" w:rsidR="00861007" w:rsidRPr="00A33F8F" w:rsidRDefault="00861007" w:rsidP="00861007">
      <w:pPr>
        <w:pStyle w:val="ConsPlusNonformat"/>
        <w:jc w:val="center"/>
        <w:rPr>
          <w:rFonts w:ascii="Times New Roman" w:hAnsi="Times New Roman" w:cs="Times New Roman"/>
          <w:sz w:val="22"/>
          <w:szCs w:val="22"/>
        </w:rPr>
      </w:pPr>
    </w:p>
    <w:p w14:paraId="59AB7CF9" w14:textId="77777777" w:rsidR="00861007" w:rsidRPr="00A33F8F" w:rsidRDefault="00861007" w:rsidP="00861007">
      <w:pPr>
        <w:pStyle w:val="ConsPlusNonformat"/>
        <w:jc w:val="center"/>
        <w:rPr>
          <w:rFonts w:ascii="Times New Roman" w:hAnsi="Times New Roman" w:cs="Times New Roman"/>
          <w:sz w:val="22"/>
          <w:szCs w:val="22"/>
        </w:rPr>
      </w:pPr>
    </w:p>
    <w:p w14:paraId="22E63A4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5562C6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05F336C1"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5E8845FB"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2CF18D0B"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49BCB730" w14:textId="77777777" w:rsidR="00861007" w:rsidRPr="00A33F8F" w:rsidRDefault="00861007" w:rsidP="00861007">
      <w:pPr>
        <w:pStyle w:val="ConsPlusNonformat"/>
        <w:jc w:val="both"/>
        <w:rPr>
          <w:rFonts w:ascii="Times New Roman" w:hAnsi="Times New Roman" w:cs="Times New Roman"/>
          <w:sz w:val="22"/>
          <w:szCs w:val="22"/>
        </w:rPr>
      </w:pPr>
    </w:p>
    <w:p w14:paraId="67CC7E4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30D471BF"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2B14914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4F172352"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45B2CD4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777A7B2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04C59693" w14:textId="77777777" w:rsidTr="00D30112">
        <w:trPr>
          <w:tblCellSpacing w:w="5" w:type="nil"/>
        </w:trPr>
        <w:tc>
          <w:tcPr>
            <w:tcW w:w="595" w:type="dxa"/>
            <w:tcBorders>
              <w:left w:val="single" w:sz="4" w:space="0" w:color="auto"/>
              <w:bottom w:val="single" w:sz="4" w:space="0" w:color="auto"/>
              <w:right w:val="single" w:sz="4" w:space="0" w:color="auto"/>
            </w:tcBorders>
          </w:tcPr>
          <w:p w14:paraId="611C84BA"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1E1CB355"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4E187C99"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1C70E6AE" w14:textId="77777777" w:rsidR="00861007" w:rsidRPr="00A33F8F" w:rsidRDefault="00861007" w:rsidP="00D30112">
            <w:pPr>
              <w:pStyle w:val="ConsPlusCell"/>
              <w:jc w:val="center"/>
              <w:rPr>
                <w:rFonts w:ascii="Times New Roman" w:hAnsi="Times New Roman" w:cs="Times New Roman"/>
                <w:sz w:val="22"/>
                <w:szCs w:val="22"/>
              </w:rPr>
            </w:pPr>
          </w:p>
          <w:p w14:paraId="324E66AC"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0D318D64" w14:textId="77777777" w:rsidTr="00D30112">
        <w:trPr>
          <w:tblCellSpacing w:w="5" w:type="nil"/>
        </w:trPr>
        <w:tc>
          <w:tcPr>
            <w:tcW w:w="595" w:type="dxa"/>
            <w:tcBorders>
              <w:left w:val="single" w:sz="4" w:space="0" w:color="auto"/>
              <w:bottom w:val="single" w:sz="4" w:space="0" w:color="auto"/>
              <w:right w:val="single" w:sz="4" w:space="0" w:color="auto"/>
            </w:tcBorders>
          </w:tcPr>
          <w:p w14:paraId="2B2E40D2"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87993B4"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B242AF1"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1590557E" w14:textId="77777777" w:rsidR="00861007" w:rsidRPr="00A33F8F" w:rsidRDefault="00861007" w:rsidP="00D30112">
            <w:pPr>
              <w:pStyle w:val="ConsPlusCell"/>
              <w:jc w:val="center"/>
              <w:rPr>
                <w:rFonts w:ascii="Times New Roman" w:hAnsi="Times New Roman" w:cs="Times New Roman"/>
                <w:sz w:val="22"/>
                <w:szCs w:val="22"/>
              </w:rPr>
            </w:pPr>
          </w:p>
          <w:p w14:paraId="5D2C7280"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4E240C9" w14:textId="77777777" w:rsidTr="00D30112">
        <w:trPr>
          <w:tblCellSpacing w:w="5" w:type="nil"/>
        </w:trPr>
        <w:tc>
          <w:tcPr>
            <w:tcW w:w="595" w:type="dxa"/>
            <w:tcBorders>
              <w:left w:val="single" w:sz="4" w:space="0" w:color="auto"/>
              <w:bottom w:val="single" w:sz="4" w:space="0" w:color="auto"/>
              <w:right w:val="single" w:sz="4" w:space="0" w:color="auto"/>
            </w:tcBorders>
          </w:tcPr>
          <w:p w14:paraId="4109F697"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3645E0B6" w14:textId="77777777" w:rsidR="00861007" w:rsidRPr="00A33F8F" w:rsidRDefault="00861007" w:rsidP="00D30112">
            <w:pPr>
              <w:pStyle w:val="ConsPlusCell"/>
              <w:jc w:val="center"/>
              <w:rPr>
                <w:rFonts w:ascii="Times New Roman" w:hAnsi="Times New Roman" w:cs="Times New Roman"/>
                <w:sz w:val="22"/>
                <w:szCs w:val="22"/>
              </w:rPr>
            </w:pPr>
          </w:p>
          <w:p w14:paraId="31CA888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41E35CEF"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4A710CC6" w14:textId="77777777" w:rsidR="00861007" w:rsidRPr="00A33F8F" w:rsidRDefault="00861007" w:rsidP="00D30112">
            <w:pPr>
              <w:pStyle w:val="ConsPlusCell"/>
              <w:jc w:val="center"/>
              <w:rPr>
                <w:rFonts w:ascii="Times New Roman" w:hAnsi="Times New Roman" w:cs="Times New Roman"/>
                <w:sz w:val="22"/>
                <w:szCs w:val="22"/>
              </w:rPr>
            </w:pPr>
          </w:p>
          <w:p w14:paraId="6E03DA80" w14:textId="77777777" w:rsidR="00861007" w:rsidRPr="00A33F8F" w:rsidRDefault="00861007" w:rsidP="00D30112">
            <w:pPr>
              <w:pStyle w:val="ConsPlusCell"/>
              <w:jc w:val="center"/>
              <w:rPr>
                <w:rFonts w:ascii="Times New Roman" w:hAnsi="Times New Roman" w:cs="Times New Roman"/>
                <w:sz w:val="22"/>
                <w:szCs w:val="22"/>
              </w:rPr>
            </w:pPr>
          </w:p>
        </w:tc>
      </w:tr>
    </w:tbl>
    <w:p w14:paraId="16DC223C" w14:textId="77777777" w:rsidR="00861007" w:rsidRPr="00A33F8F" w:rsidRDefault="00861007" w:rsidP="00861007">
      <w:pPr>
        <w:widowControl w:val="0"/>
        <w:rPr>
          <w:sz w:val="22"/>
          <w:szCs w:val="22"/>
        </w:rPr>
      </w:pPr>
    </w:p>
    <w:p w14:paraId="161A08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7FCAB2A0" w14:textId="77777777" w:rsidR="00861007" w:rsidRPr="00A33F8F" w:rsidRDefault="00861007" w:rsidP="00861007">
      <w:pPr>
        <w:pStyle w:val="ConsPlusNonformat"/>
        <w:jc w:val="both"/>
        <w:rPr>
          <w:rFonts w:ascii="Times New Roman" w:hAnsi="Times New Roman" w:cs="Times New Roman"/>
          <w:sz w:val="22"/>
          <w:szCs w:val="22"/>
        </w:rPr>
      </w:pPr>
      <w:bookmarkStart w:id="34" w:name="Par240"/>
      <w:bookmarkEnd w:id="34"/>
      <w:r w:rsidRPr="00A33F8F">
        <w:rPr>
          <w:rFonts w:ascii="Times New Roman" w:hAnsi="Times New Roman" w:cs="Times New Roman"/>
          <w:sz w:val="22"/>
          <w:szCs w:val="22"/>
        </w:rPr>
        <w:t>&lt;*&gt;   Заполняется  при  наличии  документов,  подтверждающих  стоимость</w:t>
      </w:r>
    </w:p>
    <w:p w14:paraId="1E339AA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3CC12D05" w14:textId="77777777" w:rsidR="00861007" w:rsidRPr="00A33F8F" w:rsidRDefault="00861007" w:rsidP="00861007">
      <w:pPr>
        <w:pStyle w:val="ConsPlusNonformat"/>
        <w:jc w:val="both"/>
        <w:rPr>
          <w:rFonts w:ascii="Times New Roman" w:hAnsi="Times New Roman" w:cs="Times New Roman"/>
          <w:sz w:val="22"/>
          <w:szCs w:val="22"/>
        </w:rPr>
      </w:pPr>
    </w:p>
    <w:p w14:paraId="59E8FAA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59E57AD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53A75D15" w14:textId="77777777" w:rsidR="00861007" w:rsidRPr="00A33F8F" w:rsidRDefault="00861007" w:rsidP="00861007">
      <w:pPr>
        <w:pStyle w:val="ConsPlusNonformat"/>
        <w:jc w:val="both"/>
        <w:rPr>
          <w:rFonts w:ascii="Times New Roman" w:hAnsi="Times New Roman" w:cs="Times New Roman"/>
          <w:sz w:val="22"/>
          <w:szCs w:val="22"/>
        </w:rPr>
      </w:pPr>
    </w:p>
    <w:p w14:paraId="56AABE9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6F5E0656" w14:textId="77777777" w:rsidR="00861007" w:rsidRPr="00A33F8F" w:rsidRDefault="00861007" w:rsidP="00861007">
      <w:pPr>
        <w:pStyle w:val="ConsPlusNonformat"/>
        <w:jc w:val="both"/>
        <w:rPr>
          <w:rFonts w:ascii="Times New Roman" w:hAnsi="Times New Roman" w:cs="Times New Roman"/>
          <w:sz w:val="22"/>
          <w:szCs w:val="22"/>
        </w:rPr>
      </w:pPr>
    </w:p>
    <w:p w14:paraId="0525F18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1BAF8B4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387E13D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57CB9656" w14:textId="77777777" w:rsidR="00861007" w:rsidRPr="00A33F8F" w:rsidRDefault="00861007" w:rsidP="00861007">
      <w:pPr>
        <w:pStyle w:val="ConsPlusNonformat"/>
        <w:jc w:val="both"/>
        <w:rPr>
          <w:rFonts w:ascii="Times New Roman" w:hAnsi="Times New Roman" w:cs="Times New Roman"/>
          <w:sz w:val="22"/>
          <w:szCs w:val="22"/>
        </w:rPr>
      </w:pPr>
    </w:p>
    <w:p w14:paraId="385357C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05B54C4" w14:textId="77777777" w:rsidR="00861007" w:rsidRPr="00A33F8F" w:rsidRDefault="00861007" w:rsidP="00861007">
      <w:pPr>
        <w:pStyle w:val="ConsPlusNonformat"/>
        <w:jc w:val="both"/>
        <w:rPr>
          <w:rFonts w:ascii="Times New Roman" w:hAnsi="Times New Roman" w:cs="Times New Roman"/>
          <w:sz w:val="22"/>
          <w:szCs w:val="22"/>
        </w:rPr>
      </w:pPr>
    </w:p>
    <w:p w14:paraId="7ACFDD7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370C8A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68CF343E" w14:textId="77777777" w:rsidR="007B1526" w:rsidRPr="007B1526" w:rsidRDefault="00861007" w:rsidP="00861007">
      <w:r w:rsidRPr="00933F71">
        <w:t xml:space="preserve">          </w:t>
      </w:r>
    </w:p>
    <w:bookmarkEnd w:id="17"/>
    <w:bookmarkEnd w:id="18"/>
    <w:bookmarkEnd w:id="19"/>
    <w:p w14:paraId="70140C7B" w14:textId="77777777" w:rsidR="00BB77CA" w:rsidRDefault="00BB77CA" w:rsidP="00136D69"/>
    <w:p w14:paraId="4C2FC258" w14:textId="77777777" w:rsidR="00861007" w:rsidRDefault="00861007" w:rsidP="00136D69"/>
    <w:p w14:paraId="5F3F86F4" w14:textId="77777777" w:rsidR="00861007" w:rsidRDefault="00861007" w:rsidP="00136D69"/>
    <w:p w14:paraId="23292871" w14:textId="77777777" w:rsidR="00861007" w:rsidRDefault="00861007" w:rsidP="00136D69"/>
    <w:p w14:paraId="7D013CCE" w14:textId="77777777" w:rsidR="00861007" w:rsidRDefault="00861007" w:rsidP="00136D69"/>
    <w:p w14:paraId="3386AF29" w14:textId="77777777" w:rsidR="00A33F8F" w:rsidRPr="00691C63" w:rsidRDefault="00A33F8F" w:rsidP="00861007">
      <w:pPr>
        <w:jc w:val="right"/>
        <w:rPr>
          <w:b/>
          <w:caps/>
          <w:color w:val="000000"/>
        </w:rPr>
      </w:pPr>
    </w:p>
    <w:p w14:paraId="50FA8957" w14:textId="77777777" w:rsidR="00A33F8F" w:rsidRPr="00691C63" w:rsidRDefault="00A33F8F" w:rsidP="00861007">
      <w:pPr>
        <w:jc w:val="right"/>
        <w:rPr>
          <w:b/>
          <w:caps/>
          <w:color w:val="000000"/>
        </w:rPr>
      </w:pPr>
    </w:p>
    <w:p w14:paraId="3673B974" w14:textId="77777777" w:rsidR="00A33F8F" w:rsidRPr="00691C63" w:rsidRDefault="00A33F8F" w:rsidP="00861007">
      <w:pPr>
        <w:jc w:val="right"/>
        <w:rPr>
          <w:b/>
          <w:caps/>
          <w:color w:val="000000"/>
        </w:rPr>
      </w:pPr>
    </w:p>
    <w:p w14:paraId="109E71BB" w14:textId="77777777" w:rsidR="00A33F8F" w:rsidRPr="00691C63" w:rsidRDefault="00A33F8F" w:rsidP="00861007">
      <w:pPr>
        <w:jc w:val="right"/>
        <w:rPr>
          <w:b/>
          <w:caps/>
          <w:color w:val="000000"/>
        </w:rPr>
      </w:pPr>
    </w:p>
    <w:p w14:paraId="297DDD90" w14:textId="77777777" w:rsidR="00A33F8F" w:rsidRPr="00691C63" w:rsidRDefault="00A33F8F" w:rsidP="00861007">
      <w:pPr>
        <w:jc w:val="right"/>
        <w:rPr>
          <w:b/>
          <w:caps/>
          <w:color w:val="000000"/>
        </w:rPr>
      </w:pPr>
    </w:p>
    <w:p w14:paraId="5CA9B3DA"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7565AA87" w14:textId="77777777" w:rsidR="00861007" w:rsidRPr="00A33F8F" w:rsidRDefault="00861007" w:rsidP="00136D69">
      <w:pPr>
        <w:rPr>
          <w:sz w:val="22"/>
          <w:szCs w:val="22"/>
        </w:rPr>
      </w:pPr>
    </w:p>
    <w:p w14:paraId="584BF24E" w14:textId="77777777" w:rsidR="00861007" w:rsidRPr="00A33F8F" w:rsidRDefault="00861007" w:rsidP="00861007">
      <w:pPr>
        <w:jc w:val="center"/>
        <w:rPr>
          <w:b/>
          <w:sz w:val="22"/>
          <w:szCs w:val="22"/>
        </w:rPr>
      </w:pPr>
      <w:r w:rsidRPr="00A33F8F">
        <w:rPr>
          <w:b/>
          <w:sz w:val="22"/>
          <w:szCs w:val="22"/>
        </w:rPr>
        <w:t>Акт</w:t>
      </w:r>
    </w:p>
    <w:p w14:paraId="749B7E83"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0C51622D"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2930121E"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3433E4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45D05B5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54D9FC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6DF685F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257DCF7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668DACF9" w14:textId="77777777" w:rsidR="00861007" w:rsidRPr="00A33F8F" w:rsidRDefault="00861007" w:rsidP="00861007">
      <w:pPr>
        <w:pStyle w:val="ConsPlusNonformat"/>
        <w:jc w:val="both"/>
        <w:rPr>
          <w:rFonts w:ascii="Times New Roman" w:hAnsi="Times New Roman" w:cs="Times New Roman"/>
          <w:sz w:val="22"/>
          <w:szCs w:val="22"/>
        </w:rPr>
      </w:pPr>
    </w:p>
    <w:p w14:paraId="6431BF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639F76E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77A21B0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20F450A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7C6366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6A213E2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1859E48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4BA146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519364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3342E1C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27DBA54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30602115"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5D42" w14:textId="77777777" w:rsidR="00437ACF" w:rsidRDefault="00437ACF" w:rsidP="00E21302">
      <w:r>
        <w:separator/>
      </w:r>
    </w:p>
  </w:endnote>
  <w:endnote w:type="continuationSeparator" w:id="0">
    <w:p w14:paraId="6C9EFF3B" w14:textId="77777777" w:rsidR="00437ACF" w:rsidRDefault="00437ACF"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C71A" w14:textId="51D45FF4" w:rsidR="00D65CC8" w:rsidRPr="00136D69" w:rsidRDefault="00D65CC8" w:rsidP="008A5D47">
    <w:pPr>
      <w:pStyle w:val="a9"/>
      <w:jc w:val="left"/>
    </w:pPr>
    <w:r w:rsidRPr="00D154F7">
      <mc:AlternateContent>
        <mc:Choice Requires="wps">
          <w:drawing>
            <wp:anchor distT="0" distB="0" distL="114300" distR="114300" simplePos="0" relativeHeight="251659264" behindDoc="0" locked="0" layoutInCell="1" allowOverlap="1" wp14:anchorId="66C06BA9" wp14:editId="7EEF0DD7">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72C88C"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JZHgyWsAgAAmA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861877" w:rsidRPr="00861877">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742F0D">
              <w:rPr>
                <w:bCs/>
              </w:rPr>
              <w:t>21</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742F0D">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1944" w14:textId="77777777" w:rsidR="00437ACF" w:rsidRDefault="00437ACF" w:rsidP="00E21302">
      <w:r>
        <w:separator/>
      </w:r>
    </w:p>
  </w:footnote>
  <w:footnote w:type="continuationSeparator" w:id="0">
    <w:p w14:paraId="1B5AF47F" w14:textId="77777777" w:rsidR="00437ACF" w:rsidRDefault="00437ACF" w:rsidP="00E21302">
      <w:r>
        <w:continuationSeparator/>
      </w:r>
    </w:p>
  </w:footnote>
  <w:footnote w:id="1">
    <w:p w14:paraId="35ED09D2" w14:textId="77777777" w:rsidR="00D65CC8" w:rsidRDefault="00D65CC8"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619E81FF" w14:textId="77777777" w:rsidR="00D65CC8" w:rsidRDefault="00D65CC8" w:rsidP="00401698">
      <w:pPr>
        <w:pStyle w:val="af"/>
      </w:pPr>
    </w:p>
    <w:p w14:paraId="18EE0322" w14:textId="77777777" w:rsidR="00D65CC8" w:rsidRPr="00BD28E3" w:rsidRDefault="00D65CC8"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A28D" w14:textId="60326475" w:rsidR="00D65CC8" w:rsidRDefault="00742F0D">
    <w:pPr>
      <w:pStyle w:val="ac"/>
    </w:pPr>
    <w:fldSimple w:instr=" STYLEREF  &quot;Заголовок 1&quot;  \* MERGEFORMAT ">
      <w:r w:rsidR="00861877">
        <w:rPr>
          <w:noProof/>
        </w:rPr>
        <w:t>Вводные положения</w:t>
      </w:r>
    </w:fldSimple>
    <w:r w:rsidR="00D65CC8" w:rsidRPr="00D154F7">
      <w:rPr>
        <w:noProof/>
      </w:rPr>
      <mc:AlternateContent>
        <mc:Choice Requires="wps">
          <w:drawing>
            <wp:anchor distT="0" distB="0" distL="114300" distR="114300" simplePos="0" relativeHeight="251661312" behindDoc="0" locked="0" layoutInCell="1" allowOverlap="1" wp14:anchorId="01394EA1" wp14:editId="0E8A3282">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BA0837"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емидова Анна Сергеевна">
    <w15:presenceInfo w15:providerId="None" w15:userId="Демидова Ан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6145"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470"/>
    <w:rsid w:val="00085707"/>
    <w:rsid w:val="00086E60"/>
    <w:rsid w:val="00087AC5"/>
    <w:rsid w:val="00087C6A"/>
    <w:rsid w:val="00090E2E"/>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37ACF"/>
    <w:rsid w:val="00441E33"/>
    <w:rsid w:val="00442435"/>
    <w:rsid w:val="00445A9C"/>
    <w:rsid w:val="004465AD"/>
    <w:rsid w:val="0044754E"/>
    <w:rsid w:val="00450063"/>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2F0D"/>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6071D"/>
    <w:rsid w:val="00861007"/>
    <w:rsid w:val="0086130C"/>
    <w:rsid w:val="008613D4"/>
    <w:rsid w:val="00861877"/>
    <w:rsid w:val="00861BD0"/>
    <w:rsid w:val="0086309A"/>
    <w:rsid w:val="00864990"/>
    <w:rsid w:val="00864EA0"/>
    <w:rsid w:val="0086656D"/>
    <w:rsid w:val="008679F2"/>
    <w:rsid w:val="00867DE0"/>
    <w:rsid w:val="00871474"/>
    <w:rsid w:val="008719F2"/>
    <w:rsid w:val="00872A89"/>
    <w:rsid w:val="00873582"/>
    <w:rsid w:val="00874ABC"/>
    <w:rsid w:val="00875B50"/>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358"/>
    <w:rsid w:val="008A766A"/>
    <w:rsid w:val="008A76D1"/>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216CB"/>
    <w:rsid w:val="00D218F2"/>
    <w:rsid w:val="00D22017"/>
    <w:rsid w:val="00D223D7"/>
    <w:rsid w:val="00D22719"/>
    <w:rsid w:val="00D22D71"/>
    <w:rsid w:val="00D22F89"/>
    <w:rsid w:val="00D23665"/>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f" fillcolor="white" strokecolor="#fdd208">
      <v:fill color="white" on="f"/>
      <v:stroke color="#fdd208" weight="1.5pt"/>
    </o:shapedefaults>
    <o:shapelayout v:ext="edit">
      <o:idmap v:ext="edit" data="1"/>
    </o:shapelayout>
  </w:shapeDefaults>
  <w:decimalSymbol w:val=","/>
  <w:listSeparator w:val=";"/>
  <w14:docId w14:val="28A1BC79"/>
  <w15:docId w15:val="{B1D4A15E-51AD-4B75-981B-440BFD36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165FA"/>
    <w:rsid w:val="00052196"/>
    <w:rsid w:val="00067EC4"/>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0AF2"/>
    <w:rsid w:val="00702943"/>
    <w:rsid w:val="00761194"/>
    <w:rsid w:val="008B4884"/>
    <w:rsid w:val="00954844"/>
    <w:rsid w:val="009862A7"/>
    <w:rsid w:val="009B412D"/>
    <w:rsid w:val="009E4839"/>
    <w:rsid w:val="00A30649"/>
    <w:rsid w:val="00B5023C"/>
    <w:rsid w:val="00B61C9B"/>
    <w:rsid w:val="00B61EE7"/>
    <w:rsid w:val="00B655C5"/>
    <w:rsid w:val="00B902A8"/>
    <w:rsid w:val="00C36F43"/>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DD9182-E702-405C-B3E7-A334AF4A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16</cp:revision>
  <cp:lastPrinted>2025-05-12T05:18:00Z</cp:lastPrinted>
  <dcterms:created xsi:type="dcterms:W3CDTF">2025-06-02T10:09:00Z</dcterms:created>
  <dcterms:modified xsi:type="dcterms:W3CDTF">2025-12-10T13:45:00Z</dcterms:modified>
  <cp:category>РЕГЛАМЕНТ</cp:category>
</cp:coreProperties>
</file>